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31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FA01C7" w:rsidRPr="009D6E04" w14:paraId="3C39E972" w14:textId="77777777" w:rsidTr="00FA01C7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ED59522" w14:textId="77777777" w:rsidR="00FA01C7" w:rsidRPr="009D6E04" w:rsidRDefault="00FA01C7" w:rsidP="0077359B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rFonts w:ascii="SimSun" w:eastAsia="SimSun" w:hAnsi="SimSun" w:cs="SimSun" w:hint="eastAsia"/>
                <w:color w:val="365F91" w:themeColor="accent1" w:themeShade="BF"/>
                <w:sz w:val="10"/>
                <w:szCs w:val="10"/>
                <w:lang w:eastAsia="zh-CN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72C70733" w14:textId="77777777" w:rsidR="00FA01C7" w:rsidRPr="009D6E04" w:rsidRDefault="00FA01C7" w:rsidP="0077359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世界</w:t>
            </w:r>
            <w:r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气象组织</w:t>
            </w:r>
            <w:r w:rsidRPr="009D6E04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61312" behindDoc="1" locked="1" layoutInCell="1" allowOverlap="1" wp14:anchorId="06C8F2A0" wp14:editId="661092A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6C252A" w14:textId="77777777" w:rsidR="00FA01C7" w:rsidRPr="00B24FC9" w:rsidRDefault="00FA01C7" w:rsidP="0077359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757EBE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观测、基础设施与信息系统</w:t>
            </w:r>
            <w:r w:rsidRPr="00502F42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委员会</w:t>
            </w:r>
          </w:p>
          <w:p w14:paraId="47DA9CFD" w14:textId="77777777" w:rsidR="00FA01C7" w:rsidRPr="009D6E04" w:rsidRDefault="00FA01C7" w:rsidP="0077359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第</w:t>
            </w:r>
            <w:r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二</w:t>
            </w: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次届会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eastAsia="zh-CN"/>
              </w:rPr>
              <w:t>2022</w:t>
            </w:r>
            <w:r>
              <w:rPr>
                <w:rFonts w:ascii="SimSun" w:eastAsia="SimSun" w:hAnsi="SimSun" w:cs="SimSun" w:hint="eastAsia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1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0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4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至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8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日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，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日内瓦</w:t>
            </w:r>
          </w:p>
        </w:tc>
        <w:tc>
          <w:tcPr>
            <w:tcW w:w="2962" w:type="dxa"/>
          </w:tcPr>
          <w:p w14:paraId="28C582DC" w14:textId="4A99C769" w:rsidR="00FA01C7" w:rsidRPr="009D6E04" w:rsidRDefault="00FA01C7" w:rsidP="0077359B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9D6E04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INFCOM-2/</w:t>
            </w:r>
            <w:r w:rsidRPr="00642318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 w:rsidRPr="009D6E04">
              <w:rPr>
                <w:rFonts w:cs="Tahoma"/>
                <w:b/>
                <w:bCs/>
                <w:color w:val="365F91" w:themeColor="accent1" w:themeShade="BF"/>
                <w:szCs w:val="22"/>
              </w:rPr>
              <w:t>6.1(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4</w:t>
            </w:r>
            <w:r w:rsidRPr="009D6E04">
              <w:rPr>
                <w:rFonts w:cs="Tahoma"/>
                <w:b/>
                <w:bCs/>
                <w:color w:val="365F91" w:themeColor="accent1" w:themeShade="BF"/>
                <w:szCs w:val="22"/>
              </w:rPr>
              <w:t>)</w:t>
            </w:r>
          </w:p>
        </w:tc>
      </w:tr>
      <w:tr w:rsidR="00FA01C7" w:rsidRPr="009D6E04" w14:paraId="043BD78D" w14:textId="77777777" w:rsidTr="00FA01C7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4BD84BF" w14:textId="77777777" w:rsidR="00FA01C7" w:rsidRPr="009D6E04" w:rsidRDefault="00FA01C7" w:rsidP="0077359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459A4E0E" w14:textId="77777777" w:rsidR="00FA01C7" w:rsidRPr="009D6E04" w:rsidRDefault="00FA01C7" w:rsidP="0077359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4BB1518B" w14:textId="0B7FD283" w:rsidR="00FA01C7" w:rsidRDefault="00FA01C7" w:rsidP="0077359B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ascii="SimSun" w:eastAsia="SimSun" w:hAnsi="SimSun" w:cs="SimSun"/>
                <w:color w:val="365F91" w:themeColor="accent1" w:themeShade="BF"/>
                <w:szCs w:val="22"/>
                <w:lang w:eastAsia="zh-CN"/>
              </w:rPr>
            </w:pPr>
            <w:r>
              <w:rPr>
                <w:rFonts w:ascii="SimSun" w:eastAsia="SimSun" w:hAnsi="SimSun" w:cs="SimSun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793357">
              <w:rPr>
                <w:rFonts w:ascii="SimSun" w:eastAsia="SimSun" w:hAnsi="SimSun" w:cs="SimSun" w:hint="eastAsia"/>
                <w:color w:val="365F91" w:themeColor="accent1" w:themeShade="BF"/>
                <w:szCs w:val="22"/>
                <w:lang w:eastAsia="zh-CN"/>
              </w:rPr>
              <w:t>：</w:t>
            </w:r>
            <w:r w:rsidRPr="00793357">
              <w:rPr>
                <w:rFonts w:cs="Tahoma"/>
                <w:color w:val="365F91" w:themeColor="accent1" w:themeShade="BF"/>
                <w:szCs w:val="22"/>
              </w:rPr>
              <w:br/>
            </w:r>
            <w:r w:rsidR="00793357" w:rsidRPr="00793357">
              <w:rPr>
                <w:rFonts w:ascii="Microsoft YaHei" w:eastAsia="SimSun" w:hAnsi="Microsoft YaHei" w:cs="Microsoft YaHei" w:hint="eastAsia"/>
                <w:color w:val="365F91" w:themeColor="accent1" w:themeShade="BF"/>
                <w:szCs w:val="22"/>
                <w:lang w:eastAsia="zh-CN"/>
              </w:rPr>
              <w:t>会议</w:t>
            </w:r>
            <w:r>
              <w:rPr>
                <w:rFonts w:ascii="SimSun" w:eastAsia="SimSun" w:hAnsi="SimSun" w:cs="SimSun" w:hint="eastAsia"/>
                <w:color w:val="365F91" w:themeColor="accent1" w:themeShade="BF"/>
                <w:szCs w:val="22"/>
                <w:lang w:eastAsia="zh-CN"/>
              </w:rPr>
              <w:t>主席</w:t>
            </w:r>
          </w:p>
          <w:p w14:paraId="6C920EE5" w14:textId="01FC7C1B" w:rsidR="00FA01C7" w:rsidRPr="009D6E04" w:rsidRDefault="00FA01C7" w:rsidP="0077359B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9D6E04">
              <w:rPr>
                <w:rFonts w:cs="Tahoma"/>
                <w:color w:val="365F91" w:themeColor="accent1" w:themeShade="BF"/>
                <w:szCs w:val="22"/>
              </w:rPr>
              <w:t>2022</w:t>
            </w:r>
            <w:r>
              <w:rPr>
                <w:rFonts w:cs="Tahoma"/>
                <w:color w:val="365F91" w:themeColor="accent1" w:themeShade="BF"/>
                <w:szCs w:val="22"/>
              </w:rPr>
              <w:t>.10.</w:t>
            </w:r>
            <w:r w:rsidR="00BE6534">
              <w:rPr>
                <w:rFonts w:cs="Tahoma"/>
                <w:color w:val="365F91" w:themeColor="accent1" w:themeShade="BF"/>
                <w:szCs w:val="22"/>
              </w:rPr>
              <w:t>25</w:t>
            </w:r>
          </w:p>
          <w:p w14:paraId="3A525962" w14:textId="7041A9F2" w:rsidR="00FA01C7" w:rsidRPr="009D6E04" w:rsidRDefault="007B20E8" w:rsidP="0077359B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241EAD99" w14:textId="77777777" w:rsidR="00885A39" w:rsidRPr="00B24FC9" w:rsidRDefault="00885A39" w:rsidP="00885A39">
      <w:pPr>
        <w:pStyle w:val="WMOBodyText"/>
        <w:ind w:left="2977" w:hanging="2977"/>
      </w:pPr>
      <w:bookmarkStart w:id="0" w:name="_Hlk115533655"/>
      <w:r w:rsidRPr="004547B3">
        <w:rPr>
          <w:rFonts w:ascii="Microsoft YaHei" w:eastAsia="Microsoft YaHei" w:hAnsi="Microsoft YaHei" w:cs="SimSun" w:hint="eastAsia"/>
          <w:b/>
          <w:bCs/>
        </w:rPr>
        <w:t>议题</w:t>
      </w:r>
      <w:r w:rsidRPr="004547B3">
        <w:rPr>
          <w:rFonts w:ascii="Microsoft YaHei" w:eastAsia="Microsoft YaHei" w:hAnsi="Microsoft YaHei"/>
          <w:b/>
          <w:bCs/>
        </w:rPr>
        <w:t>6</w:t>
      </w:r>
      <w:r w:rsidRPr="004547B3">
        <w:rPr>
          <w:rFonts w:ascii="Microsoft YaHei" w:eastAsia="Microsoft YaHei" w:hAnsi="Microsoft YaHei" w:cs="SimSun" w:hint="eastAsia"/>
          <w:b/>
          <w:bCs/>
        </w:rPr>
        <w:t>：</w:t>
      </w:r>
      <w:r w:rsidRPr="004547B3">
        <w:rPr>
          <w:rFonts w:ascii="Microsoft YaHei" w:eastAsia="Microsoft YaHei" w:hAnsi="Microsoft YaHei"/>
          <w:b/>
          <w:bCs/>
        </w:rPr>
        <w:tab/>
      </w:r>
      <w:r w:rsidRPr="004547B3">
        <w:rPr>
          <w:rFonts w:ascii="Microsoft YaHei" w:eastAsia="Microsoft YaHei" w:hAnsi="Microsoft YaHei"/>
          <w:b/>
          <w:bCs/>
          <w:lang w:eastAsia="zh-CN"/>
        </w:rPr>
        <w:t>技术规则和其他技术决定</w:t>
      </w:r>
      <w:bookmarkEnd w:id="0"/>
    </w:p>
    <w:p w14:paraId="503A9E08" w14:textId="47F6872C" w:rsidR="00A80767" w:rsidRPr="001E4BCB" w:rsidRDefault="00885A39" w:rsidP="00885A39">
      <w:pPr>
        <w:pStyle w:val="WMOBodyText"/>
        <w:ind w:left="2977" w:hanging="2977"/>
      </w:pPr>
      <w:r w:rsidRPr="0022179A">
        <w:rPr>
          <w:rFonts w:ascii="Microsoft YaHei" w:eastAsia="Microsoft YaHei" w:hAnsi="Microsoft YaHei" w:cs="SimSun" w:hint="eastAsia"/>
          <w:b/>
          <w:bCs/>
        </w:rPr>
        <w:t>议题</w:t>
      </w:r>
      <w:r w:rsidRPr="0022179A">
        <w:rPr>
          <w:rFonts w:ascii="Microsoft YaHei" w:eastAsia="Microsoft YaHei" w:hAnsi="Microsoft YaHei"/>
          <w:b/>
          <w:bCs/>
        </w:rPr>
        <w:t>6.1</w:t>
      </w:r>
      <w:r w:rsidRPr="0022179A">
        <w:rPr>
          <w:rFonts w:ascii="Microsoft YaHei" w:eastAsia="Microsoft YaHei" w:hAnsi="Microsoft YaHei" w:cs="SimSun" w:hint="eastAsia"/>
          <w:b/>
          <w:bCs/>
        </w:rPr>
        <w:t>：</w:t>
      </w:r>
      <w:r w:rsidRPr="0022179A">
        <w:rPr>
          <w:rFonts w:ascii="Microsoft YaHei" w:eastAsia="Microsoft YaHei" w:hAnsi="Microsoft YaHei"/>
          <w:b/>
          <w:bCs/>
        </w:rPr>
        <w:tab/>
      </w:r>
      <w:r w:rsidRPr="0022179A">
        <w:rPr>
          <w:rFonts w:ascii="Microsoft YaHei" w:eastAsia="Microsoft YaHei" w:hAnsi="Microsoft YaHei" w:cs="SimSun" w:hint="eastAsia"/>
          <w:b/>
          <w:bCs/>
        </w:rPr>
        <w:t>地球观测系统和监测网络常设委员会</w:t>
      </w:r>
      <w:r w:rsidRPr="0022179A">
        <w:rPr>
          <w:rFonts w:ascii="Microsoft YaHei" w:eastAsia="Microsoft YaHei" w:hAnsi="Microsoft YaHei" w:hint="eastAsia"/>
          <w:b/>
          <w:bCs/>
          <w:lang w:eastAsia="zh-CN"/>
        </w:rPr>
        <w:t>（</w:t>
      </w:r>
      <w:r w:rsidRPr="0022179A">
        <w:rPr>
          <w:rFonts w:ascii="Microsoft YaHei" w:eastAsia="Microsoft YaHei" w:hAnsi="Microsoft YaHei"/>
          <w:b/>
          <w:bCs/>
          <w:lang w:eastAsia="zh-CN"/>
        </w:rPr>
        <w:t>SC-ON</w:t>
      </w:r>
      <w:r w:rsidRPr="0022179A">
        <w:rPr>
          <w:rFonts w:ascii="Microsoft YaHei" w:eastAsia="Microsoft YaHei" w:hAnsi="Microsoft YaHei" w:hint="eastAsia"/>
          <w:b/>
          <w:bCs/>
          <w:lang w:eastAsia="zh-CN"/>
        </w:rPr>
        <w:t>）</w:t>
      </w:r>
    </w:p>
    <w:p w14:paraId="73CD6601" w14:textId="4D8488CD" w:rsidR="00A80767" w:rsidRPr="001E4BCB" w:rsidRDefault="00885A39" w:rsidP="00A80767">
      <w:pPr>
        <w:pStyle w:val="Heading1"/>
      </w:pPr>
      <w:bookmarkStart w:id="1" w:name="_APPENDIX_A:_"/>
      <w:bookmarkEnd w:id="1"/>
      <w:r w:rsidRPr="00346A11">
        <w:rPr>
          <w:rFonts w:ascii="Microsoft YaHei" w:eastAsia="Microsoft YaHei" w:hAnsi="Microsoft YaHei" w:cs="SimSun" w:hint="eastAsia"/>
        </w:rPr>
        <w:t>《</w:t>
      </w:r>
      <w:r w:rsidRPr="00346A11">
        <w:rPr>
          <w:rFonts w:ascii="Microsoft YaHei" w:eastAsia="Microsoft YaHei" w:hAnsi="Microsoft YaHei" w:cs="SimSun" w:hint="eastAsia"/>
          <w:lang w:eastAsia="zh-CN"/>
        </w:rPr>
        <w:t>W</w:t>
      </w:r>
      <w:r w:rsidRPr="00346A11">
        <w:rPr>
          <w:rFonts w:ascii="Microsoft YaHei" w:eastAsia="Microsoft YaHei" w:hAnsi="Microsoft YaHei" w:cs="SimSun"/>
          <w:lang w:eastAsia="zh-CN"/>
        </w:rPr>
        <w:t>MO</w:t>
      </w:r>
      <w:r w:rsidRPr="00346A11">
        <w:rPr>
          <w:rFonts w:ascii="Microsoft YaHei" w:eastAsia="Microsoft YaHei" w:hAnsi="Microsoft YaHei" w:cs="SimSun" w:hint="eastAsia"/>
          <w:lang w:eastAsia="zh-CN"/>
        </w:rPr>
        <w:t>综合全球观测系统</w:t>
      </w:r>
      <w:r>
        <w:rPr>
          <w:rFonts w:ascii="Microsoft YaHei" w:eastAsia="Microsoft YaHei" w:hAnsi="Microsoft YaHei" w:cs="SimSun" w:hint="eastAsia"/>
          <w:lang w:eastAsia="zh-CN"/>
        </w:rPr>
        <w:t>指南</w:t>
      </w:r>
      <w:r w:rsidRPr="00346A11">
        <w:rPr>
          <w:rFonts w:ascii="Microsoft YaHei" w:eastAsia="Microsoft YaHei" w:hAnsi="Microsoft YaHei" w:cs="SimSun" w:hint="eastAsia"/>
        </w:rPr>
        <w:t>》（</w:t>
      </w:r>
      <w:r w:rsidRPr="00346A11">
        <w:rPr>
          <w:rFonts w:ascii="Microsoft YaHei" w:eastAsia="Microsoft YaHei" w:hAnsi="Microsoft YaHei"/>
        </w:rPr>
        <w:t>WMO-No. 116</w:t>
      </w:r>
      <w:r>
        <w:rPr>
          <w:rFonts w:ascii="Microsoft YaHei" w:eastAsia="Microsoft YaHei" w:hAnsi="Microsoft YaHei"/>
        </w:rPr>
        <w:t>5</w:t>
      </w:r>
      <w:r w:rsidRPr="00346A11">
        <w:rPr>
          <w:rFonts w:ascii="Microsoft YaHei" w:eastAsia="Microsoft YaHei" w:hAnsi="Microsoft YaHei" w:cs="SimSun" w:hint="eastAsia"/>
        </w:rPr>
        <w:t>）</w:t>
      </w:r>
    </w:p>
    <w:p w14:paraId="29CF310C" w14:textId="522F703D" w:rsidR="00092CAE" w:rsidRPr="001E4BCB" w:rsidDel="009F26CF" w:rsidRDefault="00092CAE" w:rsidP="00092CAE">
      <w:pPr>
        <w:pStyle w:val="WMOBodyText"/>
        <w:rPr>
          <w:del w:id="2" w:author="Fengqi LI" w:date="2022-10-26T21:27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1E4BCB" w:rsidDel="007B20E8" w14:paraId="71956EDC" w14:textId="7F4997E8" w:rsidTr="00CE3D19">
        <w:trPr>
          <w:jc w:val="center"/>
          <w:del w:id="3" w:author="Fengqi LI" w:date="2022-10-26T21:27:00Z"/>
        </w:trPr>
        <w:tc>
          <w:tcPr>
            <w:tcW w:w="5000" w:type="pct"/>
          </w:tcPr>
          <w:p w14:paraId="0C99566E" w14:textId="7BCCEA68" w:rsidR="000731AA" w:rsidRPr="0010441D" w:rsidDel="007B20E8" w:rsidRDefault="0010441D" w:rsidP="00CE3D19">
            <w:pPr>
              <w:pStyle w:val="WMOBodyText"/>
              <w:spacing w:before="120" w:after="120"/>
              <w:jc w:val="center"/>
              <w:rPr>
                <w:del w:id="4" w:author="Fengqi LI" w:date="2022-10-26T21:27:00Z"/>
                <w:rFonts w:ascii="Microsoft YaHei" w:eastAsia="Microsoft YaHei" w:hAnsi="Microsoft YaHei" w:cstheme="minorHAnsi"/>
                <w:b/>
                <w:bCs/>
                <w:caps/>
              </w:rPr>
            </w:pPr>
            <w:del w:id="5" w:author="Fengqi LI" w:date="2022-10-26T21:27:00Z">
              <w:r w:rsidRPr="0010441D" w:rsidDel="007B20E8">
                <w:rPr>
                  <w:rFonts w:ascii="Microsoft YaHei" w:eastAsia="Microsoft YaHei" w:hAnsi="Microsoft YaHei" w:cs="SimSun" w:hint="eastAsia"/>
                  <w:b/>
                  <w:bCs/>
                  <w:caps/>
                </w:rPr>
                <w:delText>摘要</w:delText>
              </w:r>
            </w:del>
          </w:p>
        </w:tc>
      </w:tr>
      <w:tr w:rsidR="000731AA" w:rsidRPr="001E4BCB" w:rsidDel="007B20E8" w14:paraId="5A96F631" w14:textId="4A2412B4" w:rsidTr="00CE3D19">
        <w:trPr>
          <w:jc w:val="center"/>
          <w:del w:id="6" w:author="Fengqi LI" w:date="2022-10-26T21:27:00Z"/>
        </w:trPr>
        <w:tc>
          <w:tcPr>
            <w:tcW w:w="5000" w:type="pct"/>
          </w:tcPr>
          <w:p w14:paraId="0CCAD0E8" w14:textId="4B1E2CDE" w:rsidR="0005070A" w:rsidRPr="001E4BCB" w:rsidDel="007B20E8" w:rsidRDefault="00885A39" w:rsidP="00CE3D19">
            <w:pPr>
              <w:tabs>
                <w:tab w:val="clear" w:pos="1134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del w:id="7" w:author="Fengqi LI" w:date="2022-10-26T21:27:00Z"/>
                <w:lang w:eastAsia="zh-CN"/>
              </w:rPr>
            </w:pPr>
            <w:del w:id="8" w:author="Fengqi LI" w:date="2022-10-26T21:27:00Z">
              <w:r w:rsidRPr="009C1228" w:rsidDel="007B20E8">
                <w:rPr>
                  <w:rFonts w:eastAsia="Microsoft YaHei" w:hint="eastAsia"/>
                  <w:b/>
                  <w:bCs/>
                  <w:lang w:val="zh-CN" w:eastAsia="zh-CN"/>
                </w:rPr>
                <w:delText>文件提交者</w:delText>
              </w:r>
              <w:r w:rsidRPr="00FF219F" w:rsidDel="007B20E8">
                <w:rPr>
                  <w:rFonts w:eastAsia="Microsoft YaHei" w:hint="eastAsia"/>
                  <w:b/>
                  <w:bCs/>
                  <w:lang w:val="en-US" w:eastAsia="zh-CN"/>
                </w:rPr>
                <w:delText>：</w:delText>
              </w:r>
              <w:r w:rsidRPr="009D6E04" w:rsidDel="007B20E8">
                <w:rPr>
                  <w:lang w:eastAsia="zh-CN"/>
                </w:rPr>
                <w:delText>SC-ON</w:delText>
              </w:r>
              <w:r w:rsidDel="007B20E8">
                <w:rPr>
                  <w:rFonts w:ascii="SimSun" w:eastAsia="SimSun" w:hAnsi="SimSun" w:cs="SimSun" w:hint="eastAsia"/>
                  <w:lang w:eastAsia="zh-CN"/>
                </w:rPr>
                <w:delText>主席和</w:delText>
              </w:r>
              <w:r w:rsidRPr="009D6E04" w:rsidDel="007B20E8">
                <w:rPr>
                  <w:lang w:eastAsia="zh-CN"/>
                </w:rPr>
                <w:delText xml:space="preserve"> TT-GBON</w:delText>
              </w:r>
              <w:r w:rsidDel="007B20E8">
                <w:rPr>
                  <w:rFonts w:ascii="SimSun" w:eastAsia="SimSun" w:hAnsi="SimSun" w:cs="SimSun" w:hint="eastAsia"/>
                  <w:lang w:eastAsia="zh-CN"/>
                </w:rPr>
                <w:delText>组长（针对</w:delText>
              </w:r>
              <w:r w:rsidRPr="009D6E04" w:rsidDel="007B20E8">
                <w:rPr>
                  <w:lang w:eastAsia="zh-CN"/>
                </w:rPr>
                <w:delText>GBON</w:delText>
              </w:r>
              <w:r w:rsidDel="007B20E8">
                <w:rPr>
                  <w:rFonts w:ascii="SimSun" w:eastAsia="SimSun" w:hAnsi="SimSun" w:cs="SimSun" w:hint="eastAsia"/>
                  <w:lang w:eastAsia="zh-CN"/>
                </w:rPr>
                <w:delText>相关部分），以执行</w:delText>
              </w:r>
              <w:r w:rsidR="00000000" w:rsidDel="007B20E8">
                <w:fldChar w:fldCharType="begin"/>
              </w:r>
              <w:r w:rsidR="00000000" w:rsidDel="007B20E8">
                <w:rPr>
                  <w:lang w:eastAsia="zh-CN"/>
                </w:rPr>
                <w:delInstrText xml:space="preserve"> HYPERLINK "https://library.wmo.int/doc_num.php?explnum_id=11009/" \l "page=30" </w:delInstrText>
              </w:r>
              <w:r w:rsidR="00000000" w:rsidDel="007B20E8">
                <w:fldChar w:fldCharType="separate"/>
              </w:r>
              <w:r w:rsidDel="007B20E8">
                <w:rPr>
                  <w:rStyle w:val="Hyperlink"/>
                  <w:rFonts w:ascii="SimSun" w:eastAsia="SimSun" w:hAnsi="SimSun" w:cs="SimSun" w:hint="eastAsia"/>
                  <w:lang w:eastAsia="zh-CN"/>
                </w:rPr>
                <w:delText>决议</w:delText>
              </w:r>
              <w:r w:rsidRPr="00DE6E32" w:rsidDel="007B20E8">
                <w:rPr>
                  <w:rStyle w:val="Hyperlink"/>
                  <w:lang w:eastAsia="zh-CN"/>
                </w:rPr>
                <w:delText>9 (EC-73)</w:delText>
              </w:r>
              <w:r w:rsidR="00000000" w:rsidDel="007B20E8">
                <w:rPr>
                  <w:rStyle w:val="Hyperlink"/>
                  <w:lang w:eastAsia="zh-CN"/>
                </w:rPr>
                <w:fldChar w:fldCharType="end"/>
              </w:r>
              <w:r w:rsidRPr="0054670D" w:rsidDel="007B20E8">
                <w:rPr>
                  <w:color w:val="000000"/>
                  <w:lang w:eastAsia="zh-CN"/>
                </w:rPr>
                <w:delText xml:space="preserve"> – </w:delText>
              </w:r>
              <w:r w:rsidRPr="00804621" w:rsidDel="007B20E8">
                <w:rPr>
                  <w:color w:val="000000"/>
                  <w:lang w:eastAsia="zh-CN"/>
                </w:rPr>
                <w:delText>WMO</w:delText>
              </w:r>
              <w:r w:rsidRPr="00804621" w:rsidDel="007B20E8">
                <w:rPr>
                  <w:rFonts w:ascii="SimSun" w:eastAsia="SimSun" w:hAnsi="SimSun" w:cs="SimSun" w:hint="eastAsia"/>
                  <w:color w:val="000000"/>
                  <w:lang w:eastAsia="zh-CN"/>
                </w:rPr>
                <w:delText>全球综合观测系统初始运行阶段（</w:delText>
              </w:r>
              <w:r w:rsidRPr="00804621" w:rsidDel="007B20E8">
                <w:rPr>
                  <w:color w:val="000000"/>
                  <w:lang w:eastAsia="zh-CN"/>
                </w:rPr>
                <w:delText xml:space="preserve">2020-2023 </w:delText>
              </w:r>
              <w:r w:rsidRPr="00804621" w:rsidDel="007B20E8">
                <w:rPr>
                  <w:rFonts w:ascii="SimSun" w:eastAsia="SimSun" w:hAnsi="SimSun" w:cs="SimSun" w:hint="eastAsia"/>
                  <w:color w:val="000000"/>
                  <w:lang w:eastAsia="zh-CN"/>
                </w:rPr>
                <w:delText>年）计划</w:delText>
              </w:r>
              <w:r w:rsidDel="007B20E8">
                <w:rPr>
                  <w:rFonts w:ascii="SimSun" w:eastAsia="SimSun" w:hAnsi="SimSun" w:cs="SimSun" w:hint="eastAsia"/>
                  <w:color w:val="000000"/>
                  <w:lang w:eastAsia="zh-CN"/>
                </w:rPr>
                <w:delText>，</w:delText>
              </w:r>
              <w:bookmarkStart w:id="9" w:name="_Hlk115533313"/>
              <w:bookmarkStart w:id="10" w:name="_Hlk115962627"/>
              <w:r w:rsidDel="007B20E8">
                <w:fldChar w:fldCharType="begin"/>
              </w:r>
              <w:r w:rsidDel="007B20E8">
                <w:rPr>
                  <w:lang w:eastAsia="zh-CN"/>
                </w:rPr>
                <w:delInstrText>HYPERLINK "https://library.wmo.int/doc_num.php?explnum_id=11009" \l "page=175"</w:delInstrText>
              </w:r>
              <w:r w:rsidDel="007B20E8">
                <w:fldChar w:fldCharType="separate"/>
              </w:r>
              <w:r w:rsidDel="007B20E8">
                <w:rPr>
                  <w:rStyle w:val="Hyperlink"/>
                  <w:rFonts w:ascii="SimSun" w:eastAsia="SimSun" w:hAnsi="SimSun" w:cs="SimSun" w:hint="eastAsia"/>
                  <w:lang w:eastAsia="zh-CN"/>
                </w:rPr>
                <w:delText>决议</w:delText>
              </w:r>
              <w:r w:rsidR="0051358E" w:rsidRPr="0051358E" w:rsidDel="007B20E8">
                <w:rPr>
                  <w:rStyle w:val="Hyperlink"/>
                  <w:rFonts w:eastAsia="SimSun" w:cs="SimSun"/>
                  <w:lang w:eastAsia="zh-CN"/>
                </w:rPr>
                <w:delText>1</w:delText>
              </w:r>
              <w:r w:rsidRPr="001E4BCB" w:rsidDel="007B20E8">
                <w:rPr>
                  <w:rStyle w:val="Hyperlink"/>
                  <w:lang w:eastAsia="zh-CN"/>
                </w:rPr>
                <w:delText>3 (EC-73)</w:delText>
              </w:r>
              <w:r w:rsidDel="007B20E8">
                <w:rPr>
                  <w:rStyle w:val="Hyperlink"/>
                </w:rPr>
                <w:fldChar w:fldCharType="end"/>
              </w:r>
              <w:r w:rsidRPr="001E4BCB" w:rsidDel="007B20E8">
                <w:rPr>
                  <w:lang w:eastAsia="zh-CN"/>
                </w:rPr>
                <w:delText xml:space="preserve"> </w:delText>
              </w:r>
              <w:r w:rsidDel="007B20E8">
                <w:rPr>
                  <w:lang w:eastAsia="zh-CN"/>
                </w:rPr>
                <w:delText xml:space="preserve">- </w:delText>
              </w:r>
              <w:r w:rsidDel="007B20E8">
                <w:rPr>
                  <w:rFonts w:ascii="SimSun" w:eastAsia="SimSun" w:hAnsi="SimSun" w:cs="SimSun" w:hint="eastAsia"/>
                  <w:lang w:eastAsia="zh-CN"/>
                </w:rPr>
                <w:delText>《</w:delText>
              </w:r>
              <w:r w:rsidRPr="00804621" w:rsidDel="007B20E8">
                <w:rPr>
                  <w:color w:val="000000"/>
                  <w:lang w:eastAsia="zh-CN"/>
                </w:rPr>
                <w:delText>WMO</w:delText>
              </w:r>
              <w:r w:rsidRPr="00804621" w:rsidDel="007B20E8">
                <w:rPr>
                  <w:rFonts w:ascii="SimSun" w:eastAsia="SimSun" w:hAnsi="SimSun" w:cs="SimSun" w:hint="eastAsia"/>
                  <w:color w:val="000000"/>
                  <w:lang w:eastAsia="zh-CN"/>
                </w:rPr>
                <w:delText>全球综合观测系统</w:delText>
              </w:r>
              <w:r w:rsidDel="007B20E8">
                <w:rPr>
                  <w:rFonts w:ascii="SimSun" w:eastAsia="SimSun" w:hAnsi="SimSun" w:cs="SimSun" w:hint="eastAsia"/>
                  <w:color w:val="000000"/>
                  <w:lang w:eastAsia="zh-CN"/>
                </w:rPr>
                <w:delText>指南</w:delText>
              </w:r>
              <w:r w:rsidDel="007B20E8">
                <w:rPr>
                  <w:rFonts w:ascii="SimSun" w:eastAsia="SimSun" w:hAnsi="SimSun" w:cs="SimSun" w:hint="eastAsia"/>
                  <w:lang w:eastAsia="zh-CN"/>
                </w:rPr>
                <w:delText>》（</w:delText>
              </w:r>
              <w:r w:rsidRPr="001E4BCB" w:rsidDel="007B20E8">
                <w:rPr>
                  <w:lang w:eastAsia="zh-CN"/>
                </w:rPr>
                <w:delText>WMO-No. 1165</w:delText>
              </w:r>
              <w:r w:rsidDel="007B20E8">
                <w:rPr>
                  <w:rFonts w:ascii="SimSun" w:eastAsia="SimSun" w:hAnsi="SimSun" w:cs="SimSun" w:hint="eastAsia"/>
                  <w:lang w:eastAsia="zh-CN"/>
                </w:rPr>
                <w:delText>），</w:delText>
              </w:r>
              <w:r w:rsidR="00000000" w:rsidDel="007B20E8">
                <w:fldChar w:fldCharType="begin"/>
              </w:r>
              <w:r w:rsidR="00000000" w:rsidDel="007B20E8">
                <w:rPr>
                  <w:lang w:eastAsia="zh-CN"/>
                </w:rPr>
                <w:delInstrText xml:space="preserve"> HYPERLINK "https://library.wmo.int/doc_num.php?explnum_id=11114" \l "page=8" </w:delInstrText>
              </w:r>
              <w:r w:rsidR="00000000" w:rsidDel="007B20E8">
                <w:fldChar w:fldCharType="separate"/>
              </w:r>
              <w:r w:rsidDel="007B20E8">
                <w:rPr>
                  <w:rStyle w:val="Hyperlink"/>
                  <w:rFonts w:ascii="SimSun" w:eastAsia="SimSun" w:hAnsi="SimSun" w:cs="Verdana" w:hint="eastAsia"/>
                  <w:lang w:eastAsia="zh-CN"/>
                </w:rPr>
                <w:delText>决议</w:delText>
              </w:r>
              <w:r w:rsidRPr="0092508B" w:rsidDel="007B20E8">
                <w:rPr>
                  <w:rStyle w:val="Hyperlink"/>
                  <w:rFonts w:eastAsia="Verdana" w:cs="Verdana"/>
                  <w:lang w:eastAsia="zh-CN"/>
                </w:rPr>
                <w:delText>1 (Cg</w:delText>
              </w:r>
              <w:r w:rsidRPr="0092508B" w:rsidDel="007B20E8">
                <w:rPr>
                  <w:rStyle w:val="Hyperlink"/>
                  <w:rFonts w:eastAsia="Verdana" w:cs="Verdana"/>
                  <w:lang w:eastAsia="zh-CN"/>
                </w:rPr>
                <w:noBreakHyphen/>
                <w:delText>Ext(2021)</w:delText>
              </w:r>
              <w:r w:rsidR="00000000" w:rsidDel="007B20E8">
                <w:rPr>
                  <w:rStyle w:val="Hyperlink"/>
                  <w:rFonts w:eastAsia="Verdana" w:cs="Verdana"/>
                  <w:lang w:eastAsia="zh-CN"/>
                </w:rPr>
                <w:fldChar w:fldCharType="end"/>
              </w:r>
              <w:bookmarkEnd w:id="9"/>
              <w:r w:rsidRPr="0092508B" w:rsidDel="007B20E8">
                <w:rPr>
                  <w:rFonts w:eastAsia="Verdana" w:cs="Verdana"/>
                  <w:color w:val="0000FF"/>
                  <w:lang w:eastAsia="zh-CN"/>
                </w:rPr>
                <w:delText xml:space="preserve"> </w:delText>
              </w:r>
              <w:r w:rsidDel="007B20E8">
                <w:rPr>
                  <w:rFonts w:eastAsia="Verdana" w:cs="Verdana"/>
                  <w:color w:val="0000FF"/>
                  <w:lang w:eastAsia="zh-CN"/>
                </w:rPr>
                <w:delText>–</w:delText>
              </w:r>
              <w:r w:rsidRPr="0092508B" w:rsidDel="007B20E8">
                <w:rPr>
                  <w:rFonts w:eastAsia="Verdana" w:cs="Verdana"/>
                  <w:lang w:eastAsia="zh-CN"/>
                </w:rPr>
                <w:delText xml:space="preserve"> WMO</w:delText>
              </w:r>
              <w:r w:rsidDel="007B20E8">
                <w:rPr>
                  <w:rFonts w:ascii="SimSun" w:eastAsia="SimSun" w:hAnsi="SimSun" w:cs="SimSun" w:hint="eastAsia"/>
                  <w:lang w:eastAsia="zh-CN"/>
                </w:rPr>
                <w:delText>关于地球系统数据国际交换的统一政策</w:delText>
              </w:r>
              <w:bookmarkEnd w:id="10"/>
              <w:r w:rsidDel="007B20E8">
                <w:rPr>
                  <w:rFonts w:ascii="SimSun" w:eastAsia="SimSun" w:hAnsi="SimSun" w:cs="SimSun" w:hint="eastAsia"/>
                  <w:lang w:eastAsia="zh-CN"/>
                </w:rPr>
                <w:delText>，</w:delText>
              </w:r>
              <w:bookmarkStart w:id="11" w:name="_Hlk116120604"/>
              <w:bookmarkStart w:id="12" w:name="_Hlk115597925"/>
              <w:r w:rsidDel="007B20E8">
                <w:rPr>
                  <w:rStyle w:val="Hyperlink"/>
                  <w:rFonts w:eastAsia="Verdana" w:cs="Verdana"/>
                </w:rPr>
                <w:fldChar w:fldCharType="begin"/>
              </w:r>
              <w:r w:rsidDel="007B20E8">
                <w:rPr>
                  <w:rStyle w:val="Hyperlink"/>
                  <w:rFonts w:eastAsia="Verdana" w:cs="Verdana"/>
                  <w:lang w:eastAsia="zh-CN"/>
                </w:rPr>
                <w:delInstrText>HYPERLINK "https://library.wmo.int/doc_num.php?explnum_id=11114" \l "page=24"</w:delInstrText>
              </w:r>
              <w:r w:rsidDel="007B20E8">
                <w:rPr>
                  <w:rStyle w:val="Hyperlink"/>
                  <w:rFonts w:eastAsia="Verdana" w:cs="Verdana"/>
                </w:rPr>
                <w:fldChar w:fldCharType="separate"/>
              </w:r>
              <w:r w:rsidDel="007B20E8">
                <w:rPr>
                  <w:rStyle w:val="Hyperlink"/>
                  <w:rFonts w:ascii="SimSun" w:eastAsia="SimSun" w:hAnsi="SimSun" w:cs="Verdana" w:hint="eastAsia"/>
                  <w:lang w:eastAsia="zh-CN"/>
                </w:rPr>
                <w:delText>决议</w:delText>
              </w:r>
              <w:r w:rsidRPr="0092508B" w:rsidDel="007B20E8">
                <w:rPr>
                  <w:rStyle w:val="Hyperlink"/>
                  <w:rFonts w:eastAsia="Verdana" w:cs="Verdana"/>
                  <w:lang w:eastAsia="zh-CN"/>
                </w:rPr>
                <w:delText>2 (Cg</w:delText>
              </w:r>
              <w:r w:rsidRPr="0092508B" w:rsidDel="007B20E8">
                <w:rPr>
                  <w:rStyle w:val="Hyperlink"/>
                  <w:rFonts w:eastAsia="Verdana" w:cs="Verdana"/>
                  <w:lang w:eastAsia="zh-CN"/>
                </w:rPr>
                <w:noBreakHyphen/>
                <w:delText>Ext(2021)</w:delText>
              </w:r>
              <w:r w:rsidDel="007B20E8">
                <w:rPr>
                  <w:rStyle w:val="Hyperlink"/>
                  <w:rFonts w:eastAsia="Verdana" w:cs="Verdana"/>
                </w:rPr>
                <w:fldChar w:fldCharType="end"/>
              </w:r>
              <w:bookmarkEnd w:id="11"/>
              <w:r w:rsidRPr="0092508B" w:rsidDel="007B20E8">
                <w:rPr>
                  <w:rFonts w:eastAsia="Verdana" w:cs="Verdana"/>
                  <w:lang w:eastAsia="zh-CN"/>
                </w:rPr>
                <w:delText xml:space="preserve"> </w:delText>
              </w:r>
              <w:r w:rsidDel="007B20E8">
                <w:rPr>
                  <w:rFonts w:eastAsia="Verdana" w:cs="Verdana"/>
                  <w:color w:val="0000FF"/>
                  <w:lang w:eastAsia="zh-CN"/>
                </w:rPr>
                <w:delText>–</w:delText>
              </w:r>
              <w:r w:rsidRPr="0092508B" w:rsidDel="007B20E8">
                <w:rPr>
                  <w:rFonts w:eastAsia="Verdana" w:cs="Verdana"/>
                  <w:lang w:eastAsia="zh-CN"/>
                </w:rPr>
                <w:delText xml:space="preserve"> </w:delText>
              </w:r>
              <w:r w:rsidDel="007B20E8">
                <w:rPr>
                  <w:rFonts w:ascii="SimSun" w:eastAsia="SimSun" w:hAnsi="SimSun" w:cs="SimSun" w:hint="eastAsia"/>
                  <w:lang w:eastAsia="zh-CN"/>
                </w:rPr>
                <w:delText>修订与建立全球基本观测网有关的技术规则</w:delText>
              </w:r>
              <w:bookmarkEnd w:id="12"/>
              <w:r w:rsidDel="007B20E8">
                <w:rPr>
                  <w:rFonts w:ascii="SimSun" w:eastAsia="SimSun" w:hAnsi="SimSun" w:cs="Verdana" w:hint="eastAsia"/>
                  <w:lang w:eastAsia="zh-CN"/>
                </w:rPr>
                <w:delText>。</w:delText>
              </w:r>
            </w:del>
          </w:p>
          <w:p w14:paraId="5BBD05CF" w14:textId="5C2B5C6C" w:rsidR="0005070A" w:rsidRPr="001E4BCB" w:rsidDel="007B20E8" w:rsidRDefault="00885A39" w:rsidP="00CE3D19">
            <w:pPr>
              <w:pStyle w:val="WMOBodyText"/>
              <w:spacing w:before="120" w:after="120"/>
              <w:jc w:val="left"/>
              <w:rPr>
                <w:del w:id="13" w:author="Fengqi LI" w:date="2022-10-26T21:27:00Z"/>
              </w:rPr>
            </w:pPr>
            <w:del w:id="14" w:author="Fengqi LI" w:date="2022-10-26T21:27:00Z">
              <w:r w:rsidRPr="00736276" w:rsidDel="007B20E8">
                <w:rPr>
                  <w:rFonts w:eastAsia="Microsoft YaHei" w:hint="eastAsia"/>
                  <w:b/>
                  <w:bCs/>
                  <w:lang w:val="zh-CN" w:eastAsia="zh-CN"/>
                </w:rPr>
                <w:delText>战略</w:delText>
              </w:r>
              <w:r w:rsidRPr="00736276" w:rsidDel="007B20E8">
                <w:rPr>
                  <w:rFonts w:eastAsia="Microsoft YaHei"/>
                  <w:b/>
                  <w:bCs/>
                  <w:lang w:val="zh-CN" w:eastAsia="zh-CN"/>
                </w:rPr>
                <w:delText>目标</w:delText>
              </w:r>
              <w:r w:rsidRPr="00AB122F" w:rsidDel="007B20E8">
                <w:rPr>
                  <w:rFonts w:eastAsia="Microsoft YaHei"/>
                  <w:b/>
                  <w:bCs/>
                  <w:lang w:eastAsia="zh-CN"/>
                </w:rPr>
                <w:delText>2020–2023</w:delText>
              </w:r>
              <w:r w:rsidDel="007B20E8">
                <w:rPr>
                  <w:rFonts w:ascii="SimSun" w:eastAsia="SimSun" w:hAnsi="SimSun" w:hint="eastAsia"/>
                  <w:b/>
                  <w:bCs/>
                  <w:lang w:eastAsia="zh-CN"/>
                </w:rPr>
                <w:delText>：</w:delText>
              </w:r>
              <w:r w:rsidRPr="009D6E04" w:rsidDel="007B20E8">
                <w:delText>2.1</w:delText>
              </w:r>
              <w:r w:rsidDel="007B20E8">
                <w:rPr>
                  <w:rFonts w:ascii="SimSun" w:eastAsia="SimSun" w:hAnsi="SimSun" w:cs="SimSun" w:hint="eastAsia"/>
                </w:rPr>
                <w:delText>及其战略成果</w:delText>
              </w:r>
              <w:r w:rsidRPr="009D6E04" w:rsidDel="007B20E8">
                <w:delText>2.1.1</w:delText>
              </w:r>
              <w:r w:rsidDel="007B20E8">
                <w:rPr>
                  <w:rFonts w:ascii="SimSun" w:eastAsia="SimSun" w:hAnsi="SimSun" w:cs="SimSun" w:hint="eastAsia"/>
                </w:rPr>
                <w:delText>和</w:delText>
              </w:r>
              <w:r w:rsidRPr="009D6E04" w:rsidDel="007B20E8">
                <w:delText>2.1.2</w:delText>
              </w:r>
            </w:del>
          </w:p>
          <w:p w14:paraId="7D94B282" w14:textId="5520212B" w:rsidR="0005070A" w:rsidRPr="001E4BCB" w:rsidDel="007B20E8" w:rsidRDefault="00885A39" w:rsidP="00CE3D19">
            <w:pPr>
              <w:pStyle w:val="WMOBodyText"/>
              <w:spacing w:before="120" w:after="120"/>
              <w:jc w:val="left"/>
              <w:rPr>
                <w:del w:id="15" w:author="Fengqi LI" w:date="2022-10-26T21:27:00Z"/>
              </w:rPr>
            </w:pPr>
            <w:del w:id="16" w:author="Fengqi LI" w:date="2022-10-26T21:27:00Z">
              <w:r w:rsidRPr="009C1228" w:rsidDel="007B20E8">
                <w:rPr>
                  <w:rFonts w:eastAsia="Microsoft YaHei" w:hint="eastAsia"/>
                  <w:b/>
                  <w:bCs/>
                  <w:lang w:val="zh-CN"/>
                </w:rPr>
                <w:delText>所涉财务和行政问题</w:delText>
              </w:r>
              <w:r w:rsidRPr="00031324" w:rsidDel="007B20E8">
                <w:rPr>
                  <w:rFonts w:eastAsia="Microsoft YaHei" w:hint="eastAsia"/>
                  <w:b/>
                  <w:bCs/>
                </w:rPr>
                <w:delText>：</w:delText>
              </w:r>
              <w:r w:rsidDel="007B20E8">
                <w:rPr>
                  <w:rFonts w:ascii="SimSun" w:eastAsia="SimSun" w:hAnsi="SimSun" w:cs="SimSun" w:hint="eastAsia"/>
                </w:rPr>
                <w:delText>在战略和业务计划</w:delText>
              </w:r>
              <w:r w:rsidDel="007B20E8">
                <w:rPr>
                  <w:rFonts w:ascii="SimSun" w:eastAsia="SimSun" w:hAnsi="SimSun" w:hint="eastAsia"/>
                </w:rPr>
                <w:delText>（</w:delText>
              </w:r>
              <w:r w:rsidRPr="0092508B" w:rsidDel="007B20E8">
                <w:delText>2020–2023</w:delText>
              </w:r>
              <w:r w:rsidDel="007B20E8">
                <w:rPr>
                  <w:rFonts w:ascii="SimSun" w:eastAsia="SimSun" w:hAnsi="SimSun" w:hint="eastAsia"/>
                </w:rPr>
                <w:delText>）范围内，并将反映在</w:delText>
              </w:r>
              <w:r w:rsidDel="007B20E8">
                <w:rPr>
                  <w:rFonts w:ascii="SimSun" w:eastAsia="SimSun" w:hAnsi="SimSun" w:cs="SimSun" w:hint="eastAsia"/>
                </w:rPr>
                <w:delText>战略和业务计划</w:delText>
              </w:r>
              <w:r w:rsidDel="007B20E8">
                <w:rPr>
                  <w:rFonts w:ascii="SimSun" w:eastAsia="SimSun" w:hAnsi="SimSun" w:hint="eastAsia"/>
                </w:rPr>
                <w:delText>（</w:delText>
              </w:r>
              <w:r w:rsidRPr="0092508B" w:rsidDel="007B20E8">
                <w:delText>202</w:delText>
              </w:r>
              <w:r w:rsidDel="007B20E8">
                <w:delText>4</w:delText>
              </w:r>
              <w:r w:rsidRPr="0092508B" w:rsidDel="007B20E8">
                <w:delText>–202</w:delText>
              </w:r>
              <w:r w:rsidDel="007B20E8">
                <w:delText>7</w:delText>
              </w:r>
              <w:r w:rsidDel="007B20E8">
                <w:rPr>
                  <w:rFonts w:ascii="SimSun" w:eastAsia="SimSun" w:hAnsi="SimSun" w:hint="eastAsia"/>
                </w:rPr>
                <w:delText>）中</w:delText>
              </w:r>
            </w:del>
          </w:p>
          <w:p w14:paraId="45BFFC5F" w14:textId="4366D8EA" w:rsidR="00885A39" w:rsidRPr="009D6E04" w:rsidDel="007B20E8" w:rsidRDefault="00885A39" w:rsidP="00885A39">
            <w:pPr>
              <w:pStyle w:val="WMOBodyText"/>
              <w:spacing w:before="120" w:after="120"/>
              <w:jc w:val="left"/>
              <w:rPr>
                <w:del w:id="17" w:author="Fengqi LI" w:date="2022-10-26T21:27:00Z"/>
              </w:rPr>
            </w:pPr>
            <w:del w:id="18" w:author="Fengqi LI" w:date="2022-10-26T21:27:00Z">
              <w:r w:rsidRPr="009C1228" w:rsidDel="007B20E8">
                <w:rPr>
                  <w:rFonts w:eastAsia="Microsoft YaHei" w:hint="eastAsia"/>
                  <w:b/>
                  <w:bCs/>
                  <w:lang w:val="zh-CN" w:eastAsia="zh-CN"/>
                </w:rPr>
                <w:delText>关键实施者</w:delText>
              </w:r>
              <w:r w:rsidRPr="00FF219F" w:rsidDel="007B20E8">
                <w:rPr>
                  <w:rFonts w:eastAsia="Microsoft YaHei" w:hint="eastAsia"/>
                  <w:b/>
                  <w:bCs/>
                  <w:lang w:eastAsia="zh-CN"/>
                </w:rPr>
                <w:delText>：</w:delText>
              </w:r>
              <w:r w:rsidRPr="009D6E04" w:rsidDel="007B20E8">
                <w:delText>INFCOM</w:delText>
              </w:r>
              <w:r w:rsidDel="007B20E8">
                <w:rPr>
                  <w:rFonts w:ascii="SimSun" w:eastAsia="SimSun" w:hAnsi="SimSun" w:cs="SimSun" w:hint="eastAsia"/>
                </w:rPr>
                <w:delText>和会员</w:delText>
              </w:r>
            </w:del>
          </w:p>
          <w:p w14:paraId="71419F0D" w14:textId="33EC374D" w:rsidR="00885A39" w:rsidRPr="009D6E04" w:rsidDel="007B20E8" w:rsidRDefault="00885A39" w:rsidP="00885A39">
            <w:pPr>
              <w:pStyle w:val="WMOBodyText"/>
              <w:spacing w:before="120" w:after="120"/>
              <w:jc w:val="left"/>
              <w:rPr>
                <w:del w:id="19" w:author="Fengqi LI" w:date="2022-10-26T21:27:00Z"/>
              </w:rPr>
            </w:pPr>
            <w:del w:id="20" w:author="Fengqi LI" w:date="2022-10-26T21:27:00Z">
              <w:r w:rsidRPr="009C1228" w:rsidDel="007B20E8">
                <w:rPr>
                  <w:rFonts w:eastAsia="Microsoft YaHei" w:hint="eastAsia"/>
                  <w:b/>
                  <w:bCs/>
                  <w:lang w:val="zh-CN" w:eastAsia="zh-CN"/>
                </w:rPr>
                <w:delText>时间</w:delText>
              </w:r>
              <w:r w:rsidDel="007B20E8">
                <w:rPr>
                  <w:rFonts w:eastAsia="Microsoft YaHei" w:hint="eastAsia"/>
                  <w:b/>
                  <w:bCs/>
                  <w:lang w:val="zh-CN" w:eastAsia="zh-CN"/>
                </w:rPr>
                <w:delText>框架</w:delText>
              </w:r>
              <w:r w:rsidRPr="00FF219F" w:rsidDel="007B20E8">
                <w:rPr>
                  <w:rFonts w:eastAsia="Microsoft YaHei" w:hint="eastAsia"/>
                  <w:b/>
                  <w:bCs/>
                  <w:lang w:eastAsia="zh-CN"/>
                </w:rPr>
                <w:delText>：</w:delText>
              </w:r>
              <w:r w:rsidRPr="009D6E04" w:rsidDel="007B20E8">
                <w:delText>2023–2027</w:delText>
              </w:r>
              <w:r w:rsidDel="007B20E8">
                <w:rPr>
                  <w:rFonts w:ascii="SimSun" w:eastAsia="SimSun" w:hAnsi="SimSun" w:cs="SimSun" w:hint="eastAsia"/>
                </w:rPr>
                <w:delText>年</w:delText>
              </w:r>
            </w:del>
          </w:p>
          <w:p w14:paraId="38CE3A14" w14:textId="362525B3" w:rsidR="000731AA" w:rsidRPr="001E4BCB" w:rsidDel="007B20E8" w:rsidRDefault="00885A39" w:rsidP="00CE3D19">
            <w:pPr>
              <w:pStyle w:val="WMOBodyText"/>
              <w:spacing w:before="120" w:after="120"/>
              <w:jc w:val="left"/>
              <w:rPr>
                <w:del w:id="21" w:author="Fengqi LI" w:date="2022-10-26T21:27:00Z"/>
              </w:rPr>
            </w:pPr>
            <w:del w:id="22" w:author="Fengqi LI" w:date="2022-10-26T21:27:00Z">
              <w:r w:rsidRPr="009C1228" w:rsidDel="007B20E8">
                <w:rPr>
                  <w:rFonts w:eastAsia="Microsoft YaHei" w:hint="eastAsia"/>
                  <w:b/>
                  <w:bCs/>
                  <w:lang w:val="zh-CN" w:eastAsia="zh-CN"/>
                </w:rPr>
                <w:delText>预期行动</w:delText>
              </w:r>
              <w:r w:rsidRPr="00FF219F" w:rsidDel="007B20E8">
                <w:rPr>
                  <w:rFonts w:eastAsia="Microsoft YaHei" w:hint="eastAsia"/>
                  <w:b/>
                  <w:bCs/>
                  <w:lang w:eastAsia="zh-CN"/>
                </w:rPr>
                <w:delText>：</w:delText>
              </w:r>
              <w:r w:rsidDel="007B20E8">
                <w:rPr>
                  <w:rFonts w:ascii="SimSun" w:eastAsia="SimSun" w:hAnsi="SimSun" w:cs="SimSun" w:hint="eastAsia"/>
                </w:rPr>
                <w:delText>审议和通过拟议提交给执行理事会的建议草案</w:delText>
              </w:r>
              <w:r w:rsidDel="007B20E8">
                <w:rPr>
                  <w:rFonts w:ascii="SimSun" w:eastAsia="SimSun" w:hAnsi="SimSun" w:cs="SimSun" w:hint="eastAsia"/>
                  <w:b/>
                  <w:bCs/>
                </w:rPr>
                <w:delText>。</w:delText>
              </w:r>
            </w:del>
          </w:p>
        </w:tc>
      </w:tr>
    </w:tbl>
    <w:p w14:paraId="6C6FA956" w14:textId="0CCDDE92" w:rsidR="00092CAE" w:rsidRPr="001E4BCB" w:rsidDel="009F26CF" w:rsidRDefault="00092CAE">
      <w:pPr>
        <w:tabs>
          <w:tab w:val="clear" w:pos="1134"/>
        </w:tabs>
        <w:jc w:val="left"/>
        <w:rPr>
          <w:del w:id="23" w:author="Fengqi LI" w:date="2022-10-26T21:27:00Z"/>
          <w:lang w:eastAsia="zh-CN"/>
        </w:rPr>
      </w:pPr>
    </w:p>
    <w:p w14:paraId="12C04BE5" w14:textId="77777777" w:rsidR="00331964" w:rsidRPr="001E4BCB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1E4BCB">
        <w:rPr>
          <w:lang w:eastAsia="zh-CN"/>
        </w:rPr>
        <w:br w:type="page"/>
      </w:r>
    </w:p>
    <w:p w14:paraId="762C4935" w14:textId="52573091" w:rsidR="000731AA" w:rsidRPr="001E4BCB" w:rsidRDefault="0051358E" w:rsidP="000731AA">
      <w:pPr>
        <w:pStyle w:val="Heading1"/>
      </w:pPr>
      <w:r w:rsidRPr="007B5A0E">
        <w:rPr>
          <w:rFonts w:ascii="Microsoft YaHei" w:eastAsia="Microsoft YaHei" w:hAnsi="Microsoft YaHei" w:cs="SimSun" w:hint="eastAsia"/>
        </w:rPr>
        <w:lastRenderedPageBreak/>
        <w:t>总体考虑</w:t>
      </w:r>
    </w:p>
    <w:p w14:paraId="1C017F3A" w14:textId="771FCE33" w:rsidR="009C3782" w:rsidRPr="001E4BCB" w:rsidRDefault="0051358E" w:rsidP="009C3782">
      <w:pPr>
        <w:pStyle w:val="WMOBodyText"/>
        <w:rPr>
          <w:b/>
          <w:bCs/>
        </w:rPr>
      </w:pPr>
      <w:r w:rsidRPr="0009325A">
        <w:rPr>
          <w:rFonts w:ascii="Microsoft YaHei" w:eastAsia="Microsoft YaHei" w:hAnsi="Microsoft YaHei" w:cs="SimSun" w:hint="eastAsia"/>
          <w:b/>
          <w:bCs/>
        </w:rPr>
        <w:t>引言</w:t>
      </w:r>
    </w:p>
    <w:p w14:paraId="007A890C" w14:textId="3A8B5DD3" w:rsidR="00443862" w:rsidRPr="001E4BCB" w:rsidRDefault="007B20E8" w:rsidP="007B20E8">
      <w:pPr>
        <w:pStyle w:val="WMOBodyText"/>
        <w:tabs>
          <w:tab w:val="left" w:pos="1134"/>
        </w:tabs>
        <w:ind w:hanging="11"/>
      </w:pPr>
      <w:r w:rsidRPr="001E4BCB">
        <w:t>1.</w:t>
      </w:r>
      <w:r w:rsidRPr="001E4BCB">
        <w:tab/>
      </w:r>
      <w:hyperlink r:id="rId12" w:history="1">
        <w:r w:rsidR="0051358E" w:rsidRPr="0009325A">
          <w:rPr>
            <w:rStyle w:val="Hyperlink"/>
          </w:rPr>
          <w:t>WMO</w:t>
        </w:r>
        <w:r w:rsidR="0051358E" w:rsidRPr="0009325A">
          <w:rPr>
            <w:rStyle w:val="Hyperlink"/>
            <w:rFonts w:ascii="SimSun" w:eastAsia="SimSun" w:hAnsi="SimSun" w:cs="SimSun" w:hint="eastAsia"/>
          </w:rPr>
          <w:t>战略计划</w:t>
        </w:r>
        <w:r w:rsidR="0051358E" w:rsidRPr="0009325A">
          <w:rPr>
            <w:rStyle w:val="Hyperlink"/>
          </w:rPr>
          <w:t>2020-2023</w:t>
        </w:r>
      </w:hyperlink>
      <w:r w:rsidR="0051358E" w:rsidRPr="0009325A">
        <w:rPr>
          <w:rFonts w:ascii="SimSun" w:eastAsia="SimSun" w:hAnsi="SimSun" w:cs="SimSun" w:hint="eastAsia"/>
        </w:rPr>
        <w:t>（</w:t>
      </w:r>
      <w:r w:rsidR="0051358E" w:rsidRPr="0009325A">
        <w:t>WMO-No.1225</w:t>
      </w:r>
      <w:r w:rsidR="0051358E" w:rsidRPr="0009325A">
        <w:rPr>
          <w:rFonts w:ascii="SimSun" w:eastAsia="SimSun" w:hAnsi="SimSun" w:cs="SimSun" w:hint="eastAsia"/>
        </w:rPr>
        <w:t>）要求通过</w:t>
      </w:r>
      <w:r w:rsidR="0051358E" w:rsidRPr="0009325A">
        <w:t>WMO</w:t>
      </w:r>
      <w:r w:rsidR="0051358E" w:rsidRPr="0009325A">
        <w:rPr>
          <w:rFonts w:ascii="SimSun" w:eastAsia="SimSun" w:hAnsi="SimSun" w:cs="SimSun" w:hint="eastAsia"/>
        </w:rPr>
        <w:t>全球综合观测系统（</w:t>
      </w:r>
      <w:r w:rsidR="0051358E" w:rsidRPr="0009325A">
        <w:t>WIGOS</w:t>
      </w:r>
      <w:r w:rsidR="0051358E" w:rsidRPr="0009325A">
        <w:rPr>
          <w:rFonts w:ascii="SimSun" w:eastAsia="SimSun" w:hAnsi="SimSun" w:cs="SimSun" w:hint="eastAsia"/>
        </w:rPr>
        <w:t>）优化地球系统观测数据的获取，并加强对规则和标准的遵守。</w:t>
      </w:r>
      <w:r w:rsidR="00D03F1E" w:rsidRPr="00D03F1E">
        <w:rPr>
          <w:rFonts w:ascii="SimSun" w:eastAsia="SimSun" w:hAnsi="SimSun" w:cs="SimSun" w:hint="eastAsia"/>
        </w:rPr>
        <w:t>因此，更新指南是合乎逻辑的结果，也是一个自然过程。</w:t>
      </w:r>
    </w:p>
    <w:p w14:paraId="77E854F1" w14:textId="285E08FB" w:rsidR="00427C22" w:rsidRPr="001E4BCB" w:rsidRDefault="007B20E8" w:rsidP="007B20E8">
      <w:pPr>
        <w:pStyle w:val="WMOBodyText"/>
        <w:tabs>
          <w:tab w:val="left" w:pos="1134"/>
        </w:tabs>
        <w:ind w:hanging="11"/>
      </w:pPr>
      <w:r w:rsidRPr="001E4BCB">
        <w:t>2.</w:t>
      </w:r>
      <w:r w:rsidRPr="001E4BCB">
        <w:tab/>
      </w:r>
      <w:r w:rsidR="00D03F1E">
        <w:rPr>
          <w:rFonts w:ascii="SimSun" w:eastAsia="SimSun" w:hAnsi="SimSun" w:cs="SimSun" w:hint="eastAsia"/>
        </w:rPr>
        <w:t>通过</w:t>
      </w:r>
      <w:hyperlink r:id="rId13" w:anchor="page=8" w:history="1">
        <w:r w:rsidR="00D03F1E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D03F1E" w:rsidRPr="0092508B">
          <w:rPr>
            <w:rStyle w:val="Hyperlink"/>
            <w:lang w:eastAsia="zh-CN"/>
          </w:rPr>
          <w:t>1 (Cg</w:t>
        </w:r>
        <w:r w:rsidR="00D03F1E" w:rsidRPr="0092508B">
          <w:rPr>
            <w:rStyle w:val="Hyperlink"/>
            <w:lang w:eastAsia="zh-CN"/>
          </w:rPr>
          <w:noBreakHyphen/>
          <w:t>Ext(2021)</w:t>
        </w:r>
      </w:hyperlink>
      <w:r w:rsidR="00D03F1E" w:rsidRPr="0092508B">
        <w:rPr>
          <w:color w:val="0000FF"/>
          <w:lang w:eastAsia="zh-CN"/>
        </w:rPr>
        <w:t xml:space="preserve"> </w:t>
      </w:r>
      <w:r w:rsidR="00D03F1E">
        <w:rPr>
          <w:color w:val="0000FF"/>
          <w:lang w:eastAsia="zh-CN"/>
        </w:rPr>
        <w:t>–</w:t>
      </w:r>
      <w:r w:rsidR="00D03F1E" w:rsidRPr="0092508B">
        <w:rPr>
          <w:lang w:eastAsia="zh-CN"/>
        </w:rPr>
        <w:t xml:space="preserve"> WMO</w:t>
      </w:r>
      <w:r w:rsidR="00D03F1E">
        <w:rPr>
          <w:rFonts w:ascii="SimSun" w:eastAsia="SimSun" w:hAnsi="SimSun" w:cs="SimSun" w:hint="eastAsia"/>
          <w:lang w:eastAsia="zh-CN"/>
        </w:rPr>
        <w:t>关于地球系统数据国际交换的统一政策，</w:t>
      </w:r>
      <w:r w:rsidR="00151AA3" w:rsidRPr="00151AA3">
        <w:rPr>
          <w:rFonts w:ascii="SimSun" w:eastAsia="SimSun" w:hAnsi="SimSun" w:cs="SimSun" w:hint="eastAsia"/>
        </w:rPr>
        <w:t>大会要求观测、基础设施与信息系统委员会（</w:t>
      </w:r>
      <w:r w:rsidR="00151AA3" w:rsidRPr="00151AA3">
        <w:t>INFCOM</w:t>
      </w:r>
      <w:r w:rsidR="00151AA3" w:rsidRPr="00151AA3">
        <w:rPr>
          <w:rFonts w:ascii="SimSun" w:eastAsia="SimSun" w:hAnsi="SimSun" w:cs="SimSun" w:hint="eastAsia"/>
        </w:rPr>
        <w:t>）主席与天气、气候、水及相关环境服务与应用委员会（</w:t>
      </w:r>
      <w:r w:rsidR="00151AA3" w:rsidRPr="00151AA3">
        <w:t>SERCOM</w:t>
      </w:r>
      <w:r w:rsidR="00151AA3" w:rsidRPr="00151AA3">
        <w:rPr>
          <w:rFonts w:ascii="SimSun" w:eastAsia="SimSun" w:hAnsi="SimSun" w:cs="SimSun" w:hint="eastAsia"/>
        </w:rPr>
        <w:t>）主席和研究理事会主席协调，采取必要的措施，确保</w:t>
      </w:r>
      <w:r w:rsidR="00151AA3" w:rsidRPr="00151AA3">
        <w:t>WMO</w:t>
      </w:r>
      <w:r w:rsidR="00151AA3" w:rsidRPr="00151AA3">
        <w:rPr>
          <w:rFonts w:ascii="SimSun" w:eastAsia="SimSun" w:hAnsi="SimSun" w:cs="SimSun" w:hint="eastAsia"/>
        </w:rPr>
        <w:t>技术系统和指导方针的发展和演变，适应本政策所设想的地球系统数据的交换和互可操作性。</w:t>
      </w:r>
    </w:p>
    <w:p w14:paraId="270F9B9D" w14:textId="3544B845" w:rsidR="00354E45" w:rsidRPr="001E4BCB" w:rsidRDefault="007B20E8" w:rsidP="007B20E8">
      <w:pPr>
        <w:pStyle w:val="WMOBodyText"/>
        <w:tabs>
          <w:tab w:val="left" w:pos="1134"/>
        </w:tabs>
        <w:ind w:hanging="11"/>
      </w:pPr>
      <w:r w:rsidRPr="001E4BCB">
        <w:t>3.</w:t>
      </w:r>
      <w:r w:rsidRPr="001E4BCB">
        <w:tab/>
      </w:r>
      <w:r w:rsidR="00D03F1E">
        <w:rPr>
          <w:rFonts w:ascii="SimSun" w:eastAsia="SimSun" w:hAnsi="SimSun" w:cs="SimSun" w:hint="eastAsia"/>
        </w:rPr>
        <w:t>通过</w:t>
      </w:r>
      <w:hyperlink r:id="rId14" w:anchor="page=24" w:history="1">
        <w:r w:rsidR="00D03F1E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D03F1E" w:rsidRPr="0092508B">
          <w:rPr>
            <w:rStyle w:val="Hyperlink"/>
            <w:lang w:eastAsia="zh-CN"/>
          </w:rPr>
          <w:t>2 (Cg</w:t>
        </w:r>
        <w:r w:rsidR="00D03F1E" w:rsidRPr="0092508B">
          <w:rPr>
            <w:rStyle w:val="Hyperlink"/>
            <w:lang w:eastAsia="zh-CN"/>
          </w:rPr>
          <w:noBreakHyphen/>
          <w:t>Ext(2021)</w:t>
        </w:r>
      </w:hyperlink>
      <w:r w:rsidR="00D03F1E" w:rsidRPr="0092508B">
        <w:rPr>
          <w:lang w:eastAsia="zh-CN"/>
        </w:rPr>
        <w:t xml:space="preserve"> </w:t>
      </w:r>
      <w:r w:rsidR="00D03F1E">
        <w:rPr>
          <w:color w:val="0000FF"/>
          <w:lang w:eastAsia="zh-CN"/>
        </w:rPr>
        <w:t>–</w:t>
      </w:r>
      <w:r w:rsidR="00D03F1E" w:rsidRPr="0092508B">
        <w:rPr>
          <w:lang w:eastAsia="zh-CN"/>
        </w:rPr>
        <w:t xml:space="preserve"> </w:t>
      </w:r>
      <w:r w:rsidR="00D03F1E">
        <w:rPr>
          <w:rFonts w:ascii="SimSun" w:eastAsia="SimSun" w:hAnsi="SimSun" w:cs="SimSun" w:hint="eastAsia"/>
          <w:lang w:eastAsia="zh-CN"/>
        </w:rPr>
        <w:t>修订与建立全球基本观测网有关的技术规则</w:t>
      </w:r>
      <w:r w:rsidR="00151AA3">
        <w:rPr>
          <w:rFonts w:ascii="SimSun" w:eastAsia="SimSun" w:hAnsi="SimSun" w:cs="SimSun" w:hint="eastAsia"/>
          <w:lang w:eastAsia="zh-CN"/>
        </w:rPr>
        <w:t>，</w:t>
      </w:r>
      <w:r w:rsidR="00151AA3" w:rsidRPr="00151AA3">
        <w:rPr>
          <w:rFonts w:ascii="SimSun" w:eastAsia="SimSun" w:hAnsi="SimSun" w:cs="SimSun" w:hint="eastAsia"/>
        </w:rPr>
        <w:t>大会决定涉及全球基本观测网（</w:t>
      </w:r>
      <w:r w:rsidR="00151AA3" w:rsidRPr="00151AA3">
        <w:t>GBON</w:t>
      </w:r>
      <w:r w:rsidR="00151AA3" w:rsidRPr="00151AA3">
        <w:rPr>
          <w:rFonts w:ascii="SimSun" w:eastAsia="SimSun" w:hAnsi="SimSun" w:cs="SimSun" w:hint="eastAsia"/>
        </w:rPr>
        <w:t>）的《技术规则》于</w:t>
      </w:r>
      <w:r w:rsidR="00151AA3" w:rsidRPr="00151AA3">
        <w:t>2023</w:t>
      </w:r>
      <w:r w:rsidR="00151AA3" w:rsidRPr="00151AA3">
        <w:rPr>
          <w:rFonts w:ascii="SimSun" w:eastAsia="SimSun" w:hAnsi="SimSun" w:cs="SimSun" w:hint="eastAsia"/>
        </w:rPr>
        <w:t>年</w:t>
      </w:r>
      <w:r w:rsidR="00151AA3" w:rsidRPr="00151AA3">
        <w:t>1</w:t>
      </w:r>
      <w:r w:rsidR="00151AA3" w:rsidRPr="00151AA3">
        <w:rPr>
          <w:rFonts w:ascii="SimSun" w:eastAsia="SimSun" w:hAnsi="SimSun" w:cs="SimSun" w:hint="eastAsia"/>
        </w:rPr>
        <w:t>月</w:t>
      </w:r>
      <w:r w:rsidR="00151AA3" w:rsidRPr="00151AA3">
        <w:t>1</w:t>
      </w:r>
      <w:r w:rsidR="00151AA3" w:rsidRPr="00151AA3">
        <w:rPr>
          <w:rFonts w:ascii="SimSun" w:eastAsia="SimSun" w:hAnsi="SimSun" w:cs="SimSun" w:hint="eastAsia"/>
        </w:rPr>
        <w:t>日生效，并要求基础设施委员会制定必要的技术指导方针、流程和程序，以确保快速和有效地实施全球基本观测网，并为有效监测</w:t>
      </w:r>
      <w:r w:rsidR="00151AA3" w:rsidRPr="00151AA3">
        <w:t>GBON</w:t>
      </w:r>
      <w:r w:rsidR="00151AA3" w:rsidRPr="00151AA3">
        <w:rPr>
          <w:rFonts w:ascii="SimSun" w:eastAsia="SimSun" w:hAnsi="SimSun" w:cs="SimSun" w:hint="eastAsia"/>
        </w:rPr>
        <w:t>性能和合规性做好准备。</w:t>
      </w:r>
      <w:r w:rsidR="00CE3D19" w:rsidRPr="001E4BCB">
        <w:br/>
      </w:r>
      <w:r w:rsidR="00354E45" w:rsidRPr="001E4BCB">
        <w:t>[</w:t>
      </w:r>
      <w:r w:rsidR="00F42766">
        <w:rPr>
          <w:rFonts w:ascii="SimSun" w:eastAsia="SimSun" w:hAnsi="SimSun" w:cs="SimSun" w:hint="eastAsia"/>
        </w:rPr>
        <w:t>详细内容，请参见</w:t>
      </w:r>
      <w:hyperlink r:id="rId15" w:history="1">
        <w:r w:rsidR="00354E45" w:rsidRPr="001E4BCB">
          <w:rPr>
            <w:rStyle w:val="Hyperlink"/>
          </w:rPr>
          <w:t>INFCOM-2/</w:t>
        </w:r>
        <w:r w:rsidR="00F42766">
          <w:rPr>
            <w:rStyle w:val="Hyperlink"/>
            <w:rFonts w:ascii="SimSun" w:eastAsia="SimSun" w:hAnsi="SimSun" w:cs="SimSun" w:hint="eastAsia"/>
          </w:rPr>
          <w:t>文件</w:t>
        </w:r>
        <w:r w:rsidR="00354E45" w:rsidRPr="001E4BCB">
          <w:rPr>
            <w:rStyle w:val="Hyperlink"/>
          </w:rPr>
          <w:t>6.1(9)</w:t>
        </w:r>
      </w:hyperlink>
      <w:r w:rsidR="00F42766">
        <w:rPr>
          <w:rFonts w:ascii="SimSun" w:eastAsia="SimSun" w:hAnsi="SimSun" w:cs="SimSun" w:hint="eastAsia"/>
        </w:rPr>
        <w:t>中的总体考虑</w:t>
      </w:r>
      <w:r w:rsidR="00354E45" w:rsidRPr="001E4BCB">
        <w:t>]</w:t>
      </w:r>
      <w:r w:rsidR="00F42766">
        <w:rPr>
          <w:rFonts w:ascii="SimSun" w:eastAsia="SimSun" w:hAnsi="SimSun" w:cs="SimSun" w:hint="eastAsia"/>
        </w:rPr>
        <w:t>。</w:t>
      </w:r>
    </w:p>
    <w:p w14:paraId="1CD19102" w14:textId="2D0EB4DB" w:rsidR="009C3782" w:rsidRPr="001E4BCB" w:rsidRDefault="009C3782" w:rsidP="00CE3D19">
      <w:pPr>
        <w:tabs>
          <w:tab w:val="clear" w:pos="1134"/>
        </w:tabs>
        <w:autoSpaceDE w:val="0"/>
        <w:autoSpaceDN w:val="0"/>
        <w:adjustRightInd w:val="0"/>
        <w:spacing w:before="120" w:after="120"/>
        <w:jc w:val="left"/>
        <w:rPr>
          <w:lang w:eastAsia="zh-CN"/>
        </w:rPr>
      </w:pPr>
      <w:r w:rsidRPr="001E4BCB">
        <w:rPr>
          <w:lang w:eastAsia="zh-CN"/>
        </w:rPr>
        <w:t>INFCOM/SC-ON</w:t>
      </w:r>
      <w:r w:rsidR="00151AA3">
        <w:rPr>
          <w:rFonts w:ascii="SimSun" w:eastAsia="SimSun" w:hAnsi="SimSun" w:cs="SimSun" w:hint="eastAsia"/>
          <w:lang w:eastAsia="zh-CN"/>
        </w:rPr>
        <w:t>根据</w:t>
      </w:r>
      <w:hyperlink r:id="rId16" w:anchor="page=35" w:history="1">
        <w:r w:rsidR="00151AA3" w:rsidRPr="00151AA3">
          <w:rPr>
            <w:rFonts w:ascii="SimSun" w:eastAsia="SimSun" w:hAnsi="SimSun"/>
            <w:lang w:eastAsia="zh-CN"/>
          </w:rPr>
          <w:t>“</w:t>
        </w:r>
        <w:r w:rsidR="00151AA3">
          <w:rPr>
            <w:rStyle w:val="Hyperlink"/>
            <w:rFonts w:ascii="SimSun" w:eastAsia="SimSun" w:hAnsi="SimSun" w:cs="SimSun" w:hint="eastAsia"/>
            <w:shd w:val="clear" w:color="auto" w:fill="FFFFFF"/>
            <w:lang w:eastAsia="zh-CN"/>
          </w:rPr>
          <w:t>决议</w:t>
        </w:r>
        <w:r w:rsidR="00077936" w:rsidRPr="001E4BCB">
          <w:rPr>
            <w:rStyle w:val="Hyperlink"/>
            <w:shd w:val="clear" w:color="auto" w:fill="FFFFFF"/>
            <w:lang w:eastAsia="zh-CN"/>
          </w:rPr>
          <w:t>3</w:t>
        </w:r>
        <w:r w:rsidRPr="001E4BCB">
          <w:rPr>
            <w:rStyle w:val="Hyperlink"/>
            <w:shd w:val="clear" w:color="auto" w:fill="FFFFFF"/>
            <w:lang w:eastAsia="zh-CN"/>
          </w:rPr>
          <w:t xml:space="preserve"> (INFCOM-1)</w:t>
        </w:r>
      </w:hyperlink>
      <w:r w:rsidRPr="001E4BCB">
        <w:rPr>
          <w:color w:val="000000"/>
          <w:shd w:val="clear" w:color="auto" w:fill="FFFFFF"/>
          <w:lang w:eastAsia="zh-CN"/>
        </w:rPr>
        <w:t xml:space="preserve"> </w:t>
      </w:r>
      <w:r w:rsidR="00CE3D19" w:rsidRPr="001E4BCB">
        <w:rPr>
          <w:color w:val="000000"/>
          <w:shd w:val="clear" w:color="auto" w:fill="FFFFFF"/>
          <w:lang w:eastAsia="zh-CN"/>
        </w:rPr>
        <w:t xml:space="preserve">- </w:t>
      </w:r>
      <w:r w:rsidR="00D03F1E" w:rsidRPr="00D03F1E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观测、基础设施与信息系统委员会（基础设施委员会）常设委员会和研究组的工作计划</w:t>
      </w:r>
      <w:r w:rsidR="00151AA3" w:rsidRPr="00151AA3">
        <w:rPr>
          <w:rFonts w:ascii="SimSun" w:eastAsia="SimSun" w:hAnsi="SimSun" w:cs="SimSun"/>
          <w:color w:val="000000"/>
          <w:shd w:val="clear" w:color="auto" w:fill="FFFFFF"/>
          <w:lang w:eastAsia="zh-CN"/>
        </w:rPr>
        <w:t>”</w:t>
      </w:r>
      <w:r w:rsidR="00151AA3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开展了工作，</w:t>
      </w:r>
      <w:r w:rsidR="009B1CA5" w:rsidRPr="001E4BCB">
        <w:rPr>
          <w:lang w:eastAsia="zh-CN"/>
        </w:rPr>
        <w:t xml:space="preserve"> G</w:t>
      </w:r>
      <w:r w:rsidR="00AA1535" w:rsidRPr="001E4BCB">
        <w:rPr>
          <w:lang w:eastAsia="zh-CN"/>
        </w:rPr>
        <w:t>BON</w:t>
      </w:r>
      <w:r w:rsidR="00151AA3">
        <w:rPr>
          <w:rFonts w:ascii="SimSun" w:eastAsia="SimSun" w:hAnsi="SimSun" w:cs="SimSun" w:hint="eastAsia"/>
          <w:lang w:eastAsia="zh-CN"/>
        </w:rPr>
        <w:t>实施任务组（</w:t>
      </w:r>
      <w:r w:rsidR="00151AA3" w:rsidRPr="001E4BCB">
        <w:rPr>
          <w:lang w:eastAsia="zh-CN"/>
        </w:rPr>
        <w:t>TT-GBON</w:t>
      </w:r>
      <w:r w:rsidR="00151AA3">
        <w:rPr>
          <w:rFonts w:ascii="SimSun" w:eastAsia="SimSun" w:hAnsi="SimSun" w:cs="SimSun" w:hint="eastAsia"/>
          <w:lang w:eastAsia="zh-CN"/>
        </w:rPr>
        <w:t>）根据“</w:t>
      </w:r>
      <w:hyperlink r:id="rId17" w:anchor="page=24" w:history="1">
        <w:r w:rsidR="00151AA3">
          <w:rPr>
            <w:rStyle w:val="Hyperlink"/>
            <w:rFonts w:ascii="SimSun" w:eastAsia="SimSun" w:hAnsi="SimSun" w:cs="Verdana" w:hint="eastAsia"/>
            <w:lang w:eastAsia="zh-CN"/>
          </w:rPr>
          <w:t>决议</w:t>
        </w:r>
        <w:r w:rsidR="00151AA3" w:rsidRPr="0092508B">
          <w:rPr>
            <w:rStyle w:val="Hyperlink"/>
            <w:rFonts w:eastAsia="Verdana" w:cs="Verdana"/>
            <w:lang w:eastAsia="zh-CN"/>
          </w:rPr>
          <w:t>2 (Cg</w:t>
        </w:r>
        <w:r w:rsidR="00151AA3" w:rsidRPr="0092508B">
          <w:rPr>
            <w:rStyle w:val="Hyperlink"/>
            <w:rFonts w:eastAsia="Verdana" w:cs="Verdana"/>
            <w:lang w:eastAsia="zh-CN"/>
          </w:rPr>
          <w:noBreakHyphen/>
          <w:t>Ext(2021)</w:t>
        </w:r>
      </w:hyperlink>
      <w:r w:rsidR="00151AA3" w:rsidRPr="0092508B">
        <w:rPr>
          <w:rFonts w:eastAsia="Verdana" w:cs="Verdana"/>
          <w:lang w:eastAsia="zh-CN"/>
        </w:rPr>
        <w:t xml:space="preserve"> </w:t>
      </w:r>
      <w:r w:rsidR="00151AA3">
        <w:rPr>
          <w:rFonts w:eastAsia="Verdana" w:cs="Verdana"/>
          <w:color w:val="0000FF"/>
          <w:lang w:eastAsia="zh-CN"/>
        </w:rPr>
        <w:t>–</w:t>
      </w:r>
      <w:r w:rsidR="00151AA3" w:rsidRPr="0092508B">
        <w:rPr>
          <w:rFonts w:eastAsia="Verdana" w:cs="Verdana"/>
          <w:lang w:eastAsia="zh-CN"/>
        </w:rPr>
        <w:t xml:space="preserve"> </w:t>
      </w:r>
      <w:r w:rsidR="00151AA3">
        <w:rPr>
          <w:rFonts w:ascii="SimSun" w:eastAsia="SimSun" w:hAnsi="SimSun" w:cs="SimSun" w:hint="eastAsia"/>
          <w:lang w:eastAsia="zh-CN"/>
        </w:rPr>
        <w:t>修订与建立全球基本观测网有关的技术规则”开展了工作，依据两个机构开展的工作以及上述决议汇编了更新草案。</w:t>
      </w:r>
    </w:p>
    <w:p w14:paraId="2EB4AB55" w14:textId="17305BF6" w:rsidR="00B95AE1" w:rsidRPr="001E4BCB" w:rsidRDefault="007B20E8" w:rsidP="007B20E8">
      <w:pPr>
        <w:pStyle w:val="WMOBodyText"/>
        <w:tabs>
          <w:tab w:val="left" w:pos="1134"/>
        </w:tabs>
        <w:ind w:hanging="11"/>
      </w:pPr>
      <w:r w:rsidRPr="001E4BCB">
        <w:t>4.</w:t>
      </w:r>
      <w:r w:rsidRPr="001E4BCB">
        <w:tab/>
      </w:r>
      <w:r w:rsidR="007C0A73" w:rsidRPr="007C0A73">
        <w:rPr>
          <w:rFonts w:ascii="SimSun" w:eastAsia="SimSun" w:hAnsi="SimSun" w:cs="SimSun" w:hint="eastAsia"/>
        </w:rPr>
        <w:t>总的来说，对《</w:t>
      </w:r>
      <w:r w:rsidR="007C0A73" w:rsidRPr="007C0A73">
        <w:t>WIGOS</w:t>
      </w:r>
      <w:r w:rsidR="007C0A73" w:rsidRPr="007C0A73">
        <w:rPr>
          <w:rFonts w:ascii="SimSun" w:eastAsia="SimSun" w:hAnsi="SimSun" w:cs="SimSun" w:hint="eastAsia"/>
        </w:rPr>
        <w:t>指南》的修改建议基本上涉及以下主题：</w:t>
      </w:r>
    </w:p>
    <w:p w14:paraId="641D98CB" w14:textId="4BF1D2CA" w:rsidR="006F1859" w:rsidRPr="001E4BCB" w:rsidRDefault="007B20E8" w:rsidP="007B20E8">
      <w:pPr>
        <w:pStyle w:val="WMOBodyText"/>
        <w:ind w:left="1134" w:hanging="567"/>
      </w:pPr>
      <w:r w:rsidRPr="001E4BCB">
        <w:rPr>
          <w:rFonts w:ascii="Symbol" w:hAnsi="Symbol"/>
        </w:rPr>
        <w:t></w:t>
      </w:r>
      <w:r w:rsidRPr="001E4BCB">
        <w:rPr>
          <w:rFonts w:ascii="Symbol" w:hAnsi="Symbol"/>
        </w:rPr>
        <w:tab/>
      </w:r>
      <w:r w:rsidR="007C0A73" w:rsidRPr="007C0A73">
        <w:rPr>
          <w:rFonts w:ascii="SimSun" w:eastAsia="SimSun" w:hAnsi="SimSun" w:cs="SimSun" w:hint="eastAsia"/>
        </w:rPr>
        <w:t>第二章，</w:t>
      </w:r>
      <w:r w:rsidR="007C0A73" w:rsidRPr="007C0A73">
        <w:t>WIGOS</w:t>
      </w:r>
      <w:r w:rsidR="007C0A73" w:rsidRPr="007C0A73">
        <w:rPr>
          <w:rFonts w:ascii="SimSun" w:eastAsia="SimSun" w:hAnsi="SimSun" w:cs="SimSun" w:hint="eastAsia"/>
        </w:rPr>
        <w:t>台站标识符：针对</w:t>
      </w:r>
      <w:r w:rsidR="007C0A73" w:rsidRPr="007C0A73">
        <w:t>WMO</w:t>
      </w:r>
      <w:r w:rsidR="007C0A73" w:rsidRPr="007C0A73">
        <w:rPr>
          <w:rFonts w:ascii="SimSun" w:eastAsia="SimSun" w:hAnsi="SimSun" w:cs="SimSun" w:hint="eastAsia"/>
        </w:rPr>
        <w:t>飞机观测元数据存储库和</w:t>
      </w:r>
      <w:r w:rsidR="007C0A73" w:rsidRPr="007C0A73">
        <w:t>WHOS</w:t>
      </w:r>
      <w:r w:rsidR="007C0A73" w:rsidRPr="007C0A73">
        <w:rPr>
          <w:rFonts w:ascii="SimSun" w:eastAsia="SimSun" w:hAnsi="SimSun" w:cs="SimSun" w:hint="eastAsia"/>
        </w:rPr>
        <w:t>增加新的标识符发布者</w:t>
      </w:r>
    </w:p>
    <w:p w14:paraId="5E7B976F" w14:textId="357B0815" w:rsidR="006F1859" w:rsidRPr="001E4BCB" w:rsidRDefault="007B20E8" w:rsidP="007B20E8">
      <w:pPr>
        <w:pStyle w:val="WMOBodyText"/>
        <w:ind w:left="1134" w:hanging="567"/>
      </w:pPr>
      <w:r w:rsidRPr="001E4BCB">
        <w:rPr>
          <w:rFonts w:ascii="Symbol" w:hAnsi="Symbol"/>
        </w:rPr>
        <w:t></w:t>
      </w:r>
      <w:r w:rsidRPr="001E4BCB">
        <w:rPr>
          <w:rFonts w:ascii="Symbol" w:hAnsi="Symbol"/>
        </w:rPr>
        <w:tab/>
      </w:r>
      <w:r w:rsidR="007C0A73" w:rsidRPr="007C0A73">
        <w:rPr>
          <w:rFonts w:ascii="SimSun" w:eastAsia="SimSun" w:hAnsi="SimSun" w:cs="SimSun" w:hint="eastAsia"/>
        </w:rPr>
        <w:t>第三章，</w:t>
      </w:r>
      <w:r w:rsidR="007C0A73" w:rsidRPr="007C0A73">
        <w:t>WIGOS</w:t>
      </w:r>
      <w:r w:rsidR="007C0A73" w:rsidRPr="007C0A73">
        <w:rPr>
          <w:rFonts w:ascii="SimSun" w:eastAsia="SimSun" w:hAnsi="SimSun" w:cs="SimSun" w:hint="eastAsia"/>
        </w:rPr>
        <w:t>元数据：增加</w:t>
      </w:r>
      <w:r w:rsidR="007C0A73" w:rsidRPr="007C0A73">
        <w:t>3.2.3</w:t>
      </w:r>
      <w:r w:rsidR="007C0A73" w:rsidRPr="007C0A73">
        <w:rPr>
          <w:rFonts w:ascii="SimSun" w:eastAsia="SimSun" w:hAnsi="SimSun" w:cs="SimSun" w:hint="eastAsia"/>
        </w:rPr>
        <w:t>节</w:t>
      </w:r>
      <w:r w:rsidR="007C0A73" w:rsidRPr="007C0A73">
        <w:rPr>
          <w:rFonts w:ascii="SimSun" w:eastAsia="SimSun" w:hAnsi="SimSun"/>
        </w:rPr>
        <w:t>“</w:t>
      </w:r>
      <w:r w:rsidR="007C0A73" w:rsidRPr="007C0A73">
        <w:rPr>
          <w:rFonts w:ascii="SimSun" w:eastAsia="SimSun" w:hAnsi="SimSun" w:cs="SimSun" w:hint="eastAsia"/>
        </w:rPr>
        <w:t>将观测设施归入台站群的指导材料</w:t>
      </w:r>
      <w:r w:rsidR="007C0A73" w:rsidRPr="007C0A73">
        <w:rPr>
          <w:rFonts w:ascii="SimSun" w:eastAsia="SimSun" w:hAnsi="SimSun"/>
        </w:rPr>
        <w:t>”</w:t>
      </w:r>
    </w:p>
    <w:p w14:paraId="466D688C" w14:textId="712BB992" w:rsidR="006F1859" w:rsidRPr="001E4BCB" w:rsidRDefault="007B20E8" w:rsidP="007B20E8">
      <w:pPr>
        <w:pStyle w:val="WMOBodyText"/>
        <w:ind w:left="1134" w:hanging="567"/>
      </w:pPr>
      <w:r w:rsidRPr="001E4BCB">
        <w:rPr>
          <w:rFonts w:ascii="Symbol" w:hAnsi="Symbol"/>
        </w:rPr>
        <w:t></w:t>
      </w:r>
      <w:r w:rsidRPr="001E4BCB">
        <w:rPr>
          <w:rFonts w:ascii="Symbol" w:hAnsi="Symbol"/>
        </w:rPr>
        <w:tab/>
      </w:r>
      <w:r w:rsidR="007C0A73">
        <w:rPr>
          <w:rFonts w:ascii="SimSun" w:eastAsia="SimSun" w:hAnsi="SimSun" w:cs="SimSun" w:hint="eastAsia"/>
        </w:rPr>
        <w:t>第五章，观测网络设计：</w:t>
      </w:r>
      <w:r w:rsidR="001D3115" w:rsidRPr="001D3115">
        <w:rPr>
          <w:rFonts w:ascii="SimSun" w:eastAsia="SimSun" w:hAnsi="SimSun" w:cs="SimSun" w:hint="eastAsia"/>
        </w:rPr>
        <w:t>更新这一章，以便与新的滚动需求评审程序保持一致，特别是有关观测网络设计原则的内容</w:t>
      </w:r>
    </w:p>
    <w:p w14:paraId="6E5099EC" w14:textId="2DD2203E" w:rsidR="006F1859" w:rsidRPr="001E4BCB" w:rsidRDefault="007B20E8" w:rsidP="007B20E8">
      <w:pPr>
        <w:pStyle w:val="WMOBodyText"/>
        <w:ind w:left="1134" w:hanging="567"/>
      </w:pPr>
      <w:r w:rsidRPr="001E4BCB">
        <w:rPr>
          <w:rFonts w:ascii="Symbol" w:hAnsi="Symbol"/>
        </w:rPr>
        <w:t></w:t>
      </w:r>
      <w:r w:rsidRPr="001E4BCB">
        <w:rPr>
          <w:rFonts w:ascii="Symbol" w:hAnsi="Symbol"/>
        </w:rPr>
        <w:tab/>
      </w:r>
      <w:r w:rsidR="005437F5" w:rsidRPr="005437F5">
        <w:rPr>
          <w:rFonts w:ascii="SimSun" w:eastAsia="SimSun" w:hAnsi="SimSun" w:cs="SimSun" w:hint="eastAsia"/>
        </w:rPr>
        <w:t>第六章，关于</w:t>
      </w:r>
      <w:r w:rsidR="005437F5" w:rsidRPr="005437F5">
        <w:t>WIGOS</w:t>
      </w:r>
      <w:r w:rsidR="005437F5" w:rsidRPr="005437F5">
        <w:rPr>
          <w:rFonts w:ascii="SimSun" w:eastAsia="SimSun" w:hAnsi="SimSun" w:cs="SimSun" w:hint="eastAsia"/>
        </w:rPr>
        <w:t>国家实施的指导：更新该章，以考虑</w:t>
      </w:r>
      <w:r w:rsidR="005437F5">
        <w:rPr>
          <w:rFonts w:ascii="SimSun" w:eastAsia="SimSun" w:hAnsi="SimSun" w:cs="SimSun" w:hint="eastAsia"/>
        </w:rPr>
        <w:t>“</w:t>
      </w:r>
      <w:hyperlink r:id="rId18" w:anchor="page=8" w:history="1">
        <w:r w:rsidR="005437F5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5437F5" w:rsidRPr="0092508B">
          <w:rPr>
            <w:rStyle w:val="Hyperlink"/>
            <w:lang w:eastAsia="zh-CN"/>
          </w:rPr>
          <w:t>1 (Cg</w:t>
        </w:r>
        <w:r w:rsidR="005437F5" w:rsidRPr="0092508B">
          <w:rPr>
            <w:rStyle w:val="Hyperlink"/>
            <w:lang w:eastAsia="zh-CN"/>
          </w:rPr>
          <w:noBreakHyphen/>
          <w:t>Ext(2021)</w:t>
        </w:r>
      </w:hyperlink>
      <w:r w:rsidR="005437F5" w:rsidRPr="0092508B">
        <w:rPr>
          <w:color w:val="0000FF"/>
          <w:lang w:eastAsia="zh-CN"/>
        </w:rPr>
        <w:t xml:space="preserve"> </w:t>
      </w:r>
      <w:r w:rsidR="005437F5">
        <w:rPr>
          <w:color w:val="0000FF"/>
          <w:lang w:eastAsia="zh-CN"/>
        </w:rPr>
        <w:t>–</w:t>
      </w:r>
      <w:r w:rsidR="005437F5" w:rsidRPr="0092508B">
        <w:rPr>
          <w:lang w:eastAsia="zh-CN"/>
        </w:rPr>
        <w:t xml:space="preserve"> WMO</w:t>
      </w:r>
      <w:r w:rsidR="005437F5">
        <w:rPr>
          <w:rFonts w:ascii="SimSun" w:eastAsia="SimSun" w:hAnsi="SimSun" w:cs="SimSun" w:hint="eastAsia"/>
          <w:lang w:eastAsia="zh-CN"/>
        </w:rPr>
        <w:t>关于地球系统数据国际交换的统一政策</w:t>
      </w:r>
      <w:r w:rsidR="005437F5">
        <w:rPr>
          <w:rFonts w:ascii="SimSun" w:eastAsia="SimSun" w:hAnsi="SimSun" w:cs="SimSun" w:hint="eastAsia"/>
        </w:rPr>
        <w:t>”和“</w:t>
      </w:r>
      <w:hyperlink r:id="rId19" w:anchor="page=24" w:history="1">
        <w:r w:rsidR="005437F5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5437F5" w:rsidRPr="0092508B">
          <w:rPr>
            <w:rStyle w:val="Hyperlink"/>
            <w:lang w:eastAsia="zh-CN"/>
          </w:rPr>
          <w:t>2 (Cg</w:t>
        </w:r>
        <w:r w:rsidR="005437F5" w:rsidRPr="0092508B">
          <w:rPr>
            <w:rStyle w:val="Hyperlink"/>
            <w:lang w:eastAsia="zh-CN"/>
          </w:rPr>
          <w:noBreakHyphen/>
          <w:t>Ext(2021)</w:t>
        </w:r>
      </w:hyperlink>
      <w:r w:rsidR="005437F5" w:rsidRPr="0092508B">
        <w:rPr>
          <w:lang w:eastAsia="zh-CN"/>
        </w:rPr>
        <w:t xml:space="preserve"> </w:t>
      </w:r>
      <w:r w:rsidR="005437F5">
        <w:rPr>
          <w:color w:val="0000FF"/>
          <w:lang w:eastAsia="zh-CN"/>
        </w:rPr>
        <w:t>–</w:t>
      </w:r>
      <w:r w:rsidR="005437F5" w:rsidRPr="0092508B">
        <w:rPr>
          <w:lang w:eastAsia="zh-CN"/>
        </w:rPr>
        <w:t xml:space="preserve"> </w:t>
      </w:r>
      <w:r w:rsidR="005437F5">
        <w:rPr>
          <w:rFonts w:ascii="SimSun" w:eastAsia="SimSun" w:hAnsi="SimSun" w:cs="SimSun" w:hint="eastAsia"/>
          <w:lang w:eastAsia="zh-CN"/>
        </w:rPr>
        <w:t>修订与建立全球基本观测网有关的技术规则</w:t>
      </w:r>
      <w:r w:rsidR="005437F5">
        <w:rPr>
          <w:rFonts w:ascii="SimSun" w:eastAsia="SimSun" w:hAnsi="SimSun" w:cs="SimSun" w:hint="eastAsia"/>
        </w:rPr>
        <w:t>”</w:t>
      </w:r>
    </w:p>
    <w:p w14:paraId="252DF57C" w14:textId="750A7908" w:rsidR="006F1859" w:rsidRPr="001E4BCB" w:rsidRDefault="007B20E8" w:rsidP="007B20E8">
      <w:pPr>
        <w:pStyle w:val="WMOBodyText"/>
        <w:ind w:left="1134" w:hanging="567"/>
      </w:pPr>
      <w:r w:rsidRPr="001E4BCB">
        <w:rPr>
          <w:rFonts w:ascii="Symbol" w:hAnsi="Symbol"/>
        </w:rPr>
        <w:t></w:t>
      </w:r>
      <w:r w:rsidRPr="001E4BCB">
        <w:rPr>
          <w:rFonts w:ascii="Symbol" w:hAnsi="Symbol"/>
        </w:rPr>
        <w:tab/>
      </w:r>
      <w:r w:rsidR="005437F5" w:rsidRPr="005437F5">
        <w:rPr>
          <w:rFonts w:ascii="SimSun" w:eastAsia="SimSun" w:hAnsi="SimSun" w:cs="SimSun" w:hint="eastAsia"/>
        </w:rPr>
        <w:t>第</w:t>
      </w:r>
      <w:r w:rsidR="005437F5">
        <w:rPr>
          <w:rFonts w:ascii="SimSun" w:eastAsia="SimSun" w:hAnsi="SimSun" w:cs="SimSun" w:hint="eastAsia"/>
        </w:rPr>
        <w:t>七</w:t>
      </w:r>
      <w:r w:rsidR="005437F5" w:rsidRPr="005437F5">
        <w:rPr>
          <w:rFonts w:ascii="SimSun" w:eastAsia="SimSun" w:hAnsi="SimSun" w:cs="SimSun" w:hint="eastAsia"/>
        </w:rPr>
        <w:t>章，</w:t>
      </w:r>
      <w:r w:rsidR="005437F5">
        <w:rPr>
          <w:rFonts w:ascii="SimSun" w:eastAsia="SimSun" w:hAnsi="SimSun" w:cs="SimSun" w:hint="eastAsia"/>
        </w:rPr>
        <w:t>关于</w:t>
      </w:r>
      <w:r w:rsidR="006F1859" w:rsidRPr="001E4BCB">
        <w:t>WIGOS</w:t>
      </w:r>
      <w:r w:rsidR="005437F5">
        <w:rPr>
          <w:rFonts w:ascii="SimSun" w:eastAsia="SimSun" w:hAnsi="SimSun" w:cs="SimSun" w:hint="eastAsia"/>
        </w:rPr>
        <w:t>数据伙伴关系的指导，</w:t>
      </w:r>
      <w:r w:rsidR="005437F5" w:rsidRPr="005437F5">
        <w:rPr>
          <w:rFonts w:ascii="SimSun" w:eastAsia="SimSun" w:hAnsi="SimSun" w:cs="SimSun" w:hint="eastAsia"/>
        </w:rPr>
        <w:t>更新该章，以考虑</w:t>
      </w:r>
      <w:r w:rsidR="005437F5">
        <w:rPr>
          <w:rFonts w:ascii="SimSun" w:eastAsia="SimSun" w:hAnsi="SimSun" w:cs="SimSun" w:hint="eastAsia"/>
        </w:rPr>
        <w:t>“</w:t>
      </w:r>
      <w:hyperlink r:id="rId20" w:anchor="page=8" w:history="1">
        <w:r w:rsidR="005437F5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5437F5" w:rsidRPr="0092508B">
          <w:rPr>
            <w:rStyle w:val="Hyperlink"/>
            <w:lang w:eastAsia="zh-CN"/>
          </w:rPr>
          <w:t>1 (Cg</w:t>
        </w:r>
        <w:r w:rsidR="005437F5" w:rsidRPr="0092508B">
          <w:rPr>
            <w:rStyle w:val="Hyperlink"/>
            <w:lang w:eastAsia="zh-CN"/>
          </w:rPr>
          <w:noBreakHyphen/>
          <w:t>Ext(2021)</w:t>
        </w:r>
      </w:hyperlink>
      <w:r w:rsidR="005437F5" w:rsidRPr="0092508B">
        <w:rPr>
          <w:color w:val="0000FF"/>
          <w:lang w:eastAsia="zh-CN"/>
        </w:rPr>
        <w:t xml:space="preserve"> </w:t>
      </w:r>
      <w:r w:rsidR="005437F5">
        <w:rPr>
          <w:color w:val="0000FF"/>
          <w:lang w:eastAsia="zh-CN"/>
        </w:rPr>
        <w:t>–</w:t>
      </w:r>
      <w:r w:rsidR="005437F5" w:rsidRPr="0092508B">
        <w:rPr>
          <w:lang w:eastAsia="zh-CN"/>
        </w:rPr>
        <w:t xml:space="preserve"> WMO</w:t>
      </w:r>
      <w:r w:rsidR="005437F5">
        <w:rPr>
          <w:rFonts w:ascii="SimSun" w:eastAsia="SimSun" w:hAnsi="SimSun" w:cs="SimSun" w:hint="eastAsia"/>
          <w:lang w:eastAsia="zh-CN"/>
        </w:rPr>
        <w:t>关于地球系统数据国际交换的统一政策</w:t>
      </w:r>
      <w:r w:rsidR="005437F5">
        <w:rPr>
          <w:rFonts w:ascii="SimSun" w:eastAsia="SimSun" w:hAnsi="SimSun" w:cs="SimSun" w:hint="eastAsia"/>
        </w:rPr>
        <w:t>”和“</w:t>
      </w:r>
      <w:hyperlink r:id="rId21" w:anchor="page=24" w:history="1">
        <w:r w:rsidR="005437F5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5437F5" w:rsidRPr="0092508B">
          <w:rPr>
            <w:rStyle w:val="Hyperlink"/>
            <w:lang w:eastAsia="zh-CN"/>
          </w:rPr>
          <w:t>2 (Cg</w:t>
        </w:r>
        <w:r w:rsidR="005437F5" w:rsidRPr="0092508B">
          <w:rPr>
            <w:rStyle w:val="Hyperlink"/>
            <w:lang w:eastAsia="zh-CN"/>
          </w:rPr>
          <w:noBreakHyphen/>
          <w:t>Ext(2021)</w:t>
        </w:r>
      </w:hyperlink>
      <w:r w:rsidR="005437F5" w:rsidRPr="0092508B">
        <w:rPr>
          <w:lang w:eastAsia="zh-CN"/>
        </w:rPr>
        <w:t xml:space="preserve"> </w:t>
      </w:r>
      <w:r w:rsidR="005437F5">
        <w:rPr>
          <w:color w:val="0000FF"/>
          <w:lang w:eastAsia="zh-CN"/>
        </w:rPr>
        <w:t>–</w:t>
      </w:r>
      <w:r w:rsidR="005437F5" w:rsidRPr="0092508B">
        <w:rPr>
          <w:lang w:eastAsia="zh-CN"/>
        </w:rPr>
        <w:t xml:space="preserve"> </w:t>
      </w:r>
      <w:r w:rsidR="005437F5">
        <w:rPr>
          <w:rFonts w:ascii="SimSun" w:eastAsia="SimSun" w:hAnsi="SimSun" w:cs="SimSun" w:hint="eastAsia"/>
          <w:lang w:eastAsia="zh-CN"/>
        </w:rPr>
        <w:t>修订与建立全球基本观测网有关的技术规则</w:t>
      </w:r>
      <w:r w:rsidR="005437F5">
        <w:rPr>
          <w:rFonts w:ascii="SimSun" w:eastAsia="SimSun" w:hAnsi="SimSun" w:cs="SimSun" w:hint="eastAsia"/>
        </w:rPr>
        <w:t>”</w:t>
      </w:r>
    </w:p>
    <w:p w14:paraId="6F2F6E89" w14:textId="3FC14896" w:rsidR="006F1859" w:rsidRPr="001E4BCB" w:rsidRDefault="007B20E8" w:rsidP="007B20E8">
      <w:pPr>
        <w:pStyle w:val="WMOBodyText"/>
        <w:ind w:left="1134" w:hanging="567"/>
      </w:pPr>
      <w:r w:rsidRPr="001E4BCB">
        <w:rPr>
          <w:rFonts w:ascii="Symbol" w:hAnsi="Symbol"/>
        </w:rPr>
        <w:t></w:t>
      </w:r>
      <w:r w:rsidRPr="001E4BCB">
        <w:rPr>
          <w:rFonts w:ascii="Symbol" w:hAnsi="Symbol"/>
        </w:rPr>
        <w:tab/>
      </w:r>
      <w:r w:rsidR="005437F5" w:rsidRPr="005437F5">
        <w:rPr>
          <w:rFonts w:ascii="SimSun" w:eastAsia="SimSun" w:hAnsi="SimSun" w:cs="SimSun" w:hint="eastAsia"/>
        </w:rPr>
        <w:t>第</w:t>
      </w:r>
      <w:r w:rsidR="005437F5">
        <w:rPr>
          <w:rFonts w:ascii="SimSun" w:eastAsia="SimSun" w:hAnsi="SimSun" w:cs="SimSun" w:hint="eastAsia"/>
        </w:rPr>
        <w:t>八</w:t>
      </w:r>
      <w:r w:rsidR="005437F5" w:rsidRPr="005437F5">
        <w:rPr>
          <w:rFonts w:ascii="SimSun" w:eastAsia="SimSun" w:hAnsi="SimSun" w:cs="SimSun" w:hint="eastAsia"/>
        </w:rPr>
        <w:t>章，</w:t>
      </w:r>
      <w:r w:rsidR="00BF70F0" w:rsidRPr="00BF70F0">
        <w:rPr>
          <w:rFonts w:ascii="SimSun" w:eastAsia="SimSun" w:hAnsi="SimSun" w:cs="SimSun" w:hint="eastAsia"/>
        </w:rPr>
        <w:t>建立和运行</w:t>
      </w:r>
      <w:r w:rsidR="00BF70F0" w:rsidRPr="00BF70F0">
        <w:t>WIGOS</w:t>
      </w:r>
      <w:r w:rsidR="00BF70F0" w:rsidRPr="00BF70F0">
        <w:rPr>
          <w:rFonts w:ascii="SimSun" w:eastAsia="SimSun" w:hAnsi="SimSun" w:cs="SimSun" w:hint="eastAsia"/>
        </w:rPr>
        <w:t>区域中心：已重新命名本章并进行了更新，取代之前的</w:t>
      </w:r>
      <w:r w:rsidR="00BF70F0" w:rsidRPr="00BF70F0">
        <w:rPr>
          <w:rFonts w:ascii="SimSun" w:eastAsia="SimSun" w:hAnsi="SimSun"/>
        </w:rPr>
        <w:t>“</w:t>
      </w:r>
      <w:r w:rsidR="00BF70F0" w:rsidRPr="00BF70F0">
        <w:rPr>
          <w:rFonts w:ascii="SimSun" w:eastAsia="SimSun" w:hAnsi="SimSun" w:cs="SimSun" w:hint="eastAsia"/>
        </w:rPr>
        <w:t>在试点模式下建立</w:t>
      </w:r>
      <w:r w:rsidR="00BF70F0" w:rsidRPr="00BF70F0">
        <w:t>WIGOS</w:t>
      </w:r>
      <w:r w:rsidR="00BF70F0" w:rsidRPr="00BF70F0">
        <w:rPr>
          <w:rFonts w:ascii="SimSun" w:eastAsia="SimSun" w:hAnsi="SimSun" w:cs="SimSun" w:hint="eastAsia"/>
        </w:rPr>
        <w:t>区域中心</w:t>
      </w:r>
      <w:r w:rsidR="00BF70F0" w:rsidRPr="00BF70F0">
        <w:rPr>
          <w:rFonts w:ascii="SimSun" w:eastAsia="SimSun" w:hAnsi="SimSun"/>
        </w:rPr>
        <w:t>”</w:t>
      </w:r>
      <w:r w:rsidR="00BF70F0" w:rsidRPr="00BF70F0">
        <w:rPr>
          <w:rFonts w:ascii="SimSun" w:eastAsia="SimSun" w:hAnsi="SimSun" w:cs="SimSun" w:hint="eastAsia"/>
        </w:rPr>
        <w:t>一章</w:t>
      </w:r>
    </w:p>
    <w:p w14:paraId="09B06B78" w14:textId="71A41B89" w:rsidR="006F1859" w:rsidRPr="001E4BCB" w:rsidRDefault="007B20E8" w:rsidP="007B20E8">
      <w:pPr>
        <w:pStyle w:val="WMOBodyText"/>
        <w:ind w:left="1134" w:hanging="567"/>
      </w:pPr>
      <w:r w:rsidRPr="001E4BCB">
        <w:rPr>
          <w:rFonts w:ascii="Symbol" w:hAnsi="Symbol"/>
        </w:rPr>
        <w:t></w:t>
      </w:r>
      <w:r w:rsidRPr="001E4BCB">
        <w:rPr>
          <w:rFonts w:ascii="Symbol" w:hAnsi="Symbol"/>
        </w:rPr>
        <w:tab/>
      </w:r>
      <w:r w:rsidR="005437F5" w:rsidRPr="005437F5">
        <w:rPr>
          <w:rFonts w:ascii="SimSun" w:eastAsia="SimSun" w:hAnsi="SimSun" w:cs="SimSun" w:hint="eastAsia"/>
        </w:rPr>
        <w:t>第</w:t>
      </w:r>
      <w:r w:rsidR="005437F5">
        <w:rPr>
          <w:rFonts w:ascii="SimSun" w:eastAsia="SimSun" w:hAnsi="SimSun" w:cs="SimSun" w:hint="eastAsia"/>
        </w:rPr>
        <w:t>九</w:t>
      </w:r>
      <w:r w:rsidR="005437F5" w:rsidRPr="005437F5">
        <w:rPr>
          <w:rFonts w:ascii="SimSun" w:eastAsia="SimSun" w:hAnsi="SimSun" w:cs="SimSun" w:hint="eastAsia"/>
        </w:rPr>
        <w:t>章，</w:t>
      </w:r>
      <w:r w:rsidR="00BF70F0" w:rsidRPr="00BF70F0">
        <w:rPr>
          <w:rFonts w:ascii="SimSun" w:eastAsia="SimSun" w:hAnsi="SimSun" w:cs="SimSun" w:hint="eastAsia"/>
        </w:rPr>
        <w:t>地表观测的</w:t>
      </w:r>
      <w:r w:rsidR="00BF70F0" w:rsidRPr="00BF70F0">
        <w:rPr>
          <w:rFonts w:eastAsia="SimSun" w:cs="SimSun"/>
        </w:rPr>
        <w:t>WIGOS</w:t>
      </w:r>
      <w:r w:rsidR="00BF70F0" w:rsidRPr="00BF70F0">
        <w:rPr>
          <w:rFonts w:ascii="SimSun" w:eastAsia="SimSun" w:hAnsi="SimSun" w:cs="SimSun" w:hint="eastAsia"/>
        </w:rPr>
        <w:t>资料质量监测系统：该章已经更新，增加了关于</w:t>
      </w:r>
      <w:r w:rsidR="00BF70F0" w:rsidRPr="00BF70F0">
        <w:rPr>
          <w:rFonts w:eastAsia="SimSun" w:cs="SimSun"/>
        </w:rPr>
        <w:t>WIGOS</w:t>
      </w:r>
      <w:r w:rsidR="00BF70F0" w:rsidRPr="00BF70F0">
        <w:rPr>
          <w:rFonts w:ascii="SimSun" w:eastAsia="SimSun" w:hAnsi="SimSun" w:cs="SimSun" w:hint="eastAsia"/>
        </w:rPr>
        <w:t>数据质量监测系统（</w:t>
      </w:r>
      <w:r w:rsidR="00BF70F0" w:rsidRPr="00BF70F0">
        <w:rPr>
          <w:rFonts w:eastAsia="SimSun" w:cs="SimSun"/>
        </w:rPr>
        <w:t>WDQMS</w:t>
      </w:r>
      <w:r w:rsidR="00BF70F0" w:rsidRPr="00BF70F0">
        <w:rPr>
          <w:rFonts w:ascii="SimSun" w:eastAsia="SimSun" w:hAnsi="SimSun" w:cs="SimSun" w:hint="eastAsia"/>
        </w:rPr>
        <w:t>）网络工具的指导内容</w:t>
      </w:r>
    </w:p>
    <w:p w14:paraId="50178B12" w14:textId="533349D4" w:rsidR="006F1859" w:rsidRPr="001E4BCB" w:rsidRDefault="007B20E8" w:rsidP="007B20E8">
      <w:pPr>
        <w:pStyle w:val="WMOBodyText"/>
        <w:ind w:left="1134" w:hanging="567"/>
      </w:pPr>
      <w:r w:rsidRPr="001E4BCB">
        <w:rPr>
          <w:rFonts w:ascii="Symbol" w:hAnsi="Symbol"/>
        </w:rPr>
        <w:t></w:t>
      </w:r>
      <w:r w:rsidRPr="001E4BCB">
        <w:rPr>
          <w:rFonts w:ascii="Symbol" w:hAnsi="Symbol"/>
        </w:rPr>
        <w:tab/>
      </w:r>
      <w:r w:rsidR="005437F5" w:rsidRPr="005437F5">
        <w:rPr>
          <w:rFonts w:ascii="SimSun" w:eastAsia="SimSun" w:hAnsi="SimSun" w:cs="SimSun" w:hint="eastAsia"/>
        </w:rPr>
        <w:t>第</w:t>
      </w:r>
      <w:r w:rsidR="005437F5">
        <w:rPr>
          <w:rFonts w:ascii="SimSun" w:eastAsia="SimSun" w:hAnsi="SimSun" w:cs="SimSun" w:hint="eastAsia"/>
        </w:rPr>
        <w:t>十</w:t>
      </w:r>
      <w:r w:rsidR="005437F5" w:rsidRPr="005437F5">
        <w:rPr>
          <w:rFonts w:ascii="SimSun" w:eastAsia="SimSun" w:hAnsi="SimSun" w:cs="SimSun" w:hint="eastAsia"/>
        </w:rPr>
        <w:t>章，</w:t>
      </w:r>
      <w:r w:rsidR="00BF70F0" w:rsidRPr="00BF70F0">
        <w:rPr>
          <w:rFonts w:eastAsia="SimSun" w:cs="SimSun"/>
        </w:rPr>
        <w:t>WIGOS</w:t>
      </w:r>
      <w:r w:rsidR="00BF70F0" w:rsidRPr="00BF70F0">
        <w:rPr>
          <w:rFonts w:ascii="SimSun" w:eastAsia="SimSun" w:hAnsi="SimSun" w:cs="SimSun" w:hint="eastAsia"/>
        </w:rPr>
        <w:t>组成观测系统特有属性的实施指南：这一章已经更新，增加了</w:t>
      </w:r>
      <w:r w:rsidR="00BF70F0" w:rsidRPr="00BF70F0">
        <w:rPr>
          <w:rFonts w:eastAsia="SimSun" w:cs="SimSun"/>
        </w:rPr>
        <w:t>10.5</w:t>
      </w:r>
      <w:r w:rsidR="00BF70F0" w:rsidRPr="00BF70F0">
        <w:rPr>
          <w:rFonts w:ascii="SimSun" w:eastAsia="SimSun" w:hAnsi="SimSun" w:cs="SimSun" w:hint="eastAsia"/>
        </w:rPr>
        <w:t>节“</w:t>
      </w:r>
      <w:r w:rsidR="00BF70F0" w:rsidRPr="00BF70F0">
        <w:rPr>
          <w:rFonts w:ascii="SimSun" w:eastAsia="SimSun" w:hAnsi="SimSun" w:cs="SimSun"/>
        </w:rPr>
        <w:t>WMO</w:t>
      </w:r>
      <w:r w:rsidR="00BF70F0" w:rsidRPr="00BF70F0">
        <w:rPr>
          <w:rFonts w:ascii="SimSun" w:eastAsia="SimSun" w:hAnsi="SimSun" w:cs="SimSun" w:hint="eastAsia"/>
        </w:rPr>
        <w:t>水文观测系统”和</w:t>
      </w:r>
      <w:r w:rsidR="00BF70F0" w:rsidRPr="00BF70F0">
        <w:rPr>
          <w:rFonts w:eastAsia="SimSun" w:cs="SimSun"/>
        </w:rPr>
        <w:t>10.6</w:t>
      </w:r>
      <w:r w:rsidR="00BF70F0" w:rsidRPr="00BF70F0">
        <w:rPr>
          <w:rFonts w:ascii="SimSun" w:eastAsia="SimSun" w:hAnsi="SimSun" w:cs="SimSun" w:hint="eastAsia"/>
        </w:rPr>
        <w:t>节“哥白尼气候变化服务局（</w:t>
      </w:r>
      <w:r w:rsidR="00BF70F0" w:rsidRPr="00BF70F0">
        <w:rPr>
          <w:rFonts w:eastAsia="SimSun" w:cs="SimSun"/>
        </w:rPr>
        <w:t>C3S</w:t>
      </w:r>
      <w:r w:rsidR="00BF70F0" w:rsidRPr="00BF70F0">
        <w:rPr>
          <w:rFonts w:ascii="SimSun" w:eastAsia="SimSun" w:hAnsi="SimSun" w:cs="SimSun" w:hint="eastAsia"/>
        </w:rPr>
        <w:t>）”</w:t>
      </w:r>
    </w:p>
    <w:p w14:paraId="323F1F63" w14:textId="197FB444" w:rsidR="006F1859" w:rsidRPr="001E4BCB" w:rsidRDefault="007B20E8" w:rsidP="007B20E8">
      <w:pPr>
        <w:pStyle w:val="WMOBodyText"/>
        <w:ind w:left="1134" w:hanging="567"/>
      </w:pPr>
      <w:r w:rsidRPr="001E4BCB">
        <w:rPr>
          <w:rFonts w:ascii="Symbol" w:hAnsi="Symbol"/>
        </w:rPr>
        <w:t></w:t>
      </w:r>
      <w:r w:rsidRPr="001E4BCB">
        <w:rPr>
          <w:rFonts w:ascii="Symbol" w:hAnsi="Symbol"/>
        </w:rPr>
        <w:tab/>
      </w:r>
      <w:r w:rsidR="005437F5" w:rsidRPr="005437F5">
        <w:rPr>
          <w:rFonts w:ascii="SimSun" w:eastAsia="SimSun" w:hAnsi="SimSun" w:cs="SimSun" w:hint="eastAsia"/>
        </w:rPr>
        <w:t>第</w:t>
      </w:r>
      <w:r w:rsidR="005437F5">
        <w:rPr>
          <w:rFonts w:ascii="SimSun" w:eastAsia="SimSun" w:hAnsi="SimSun" w:cs="SimSun" w:hint="eastAsia"/>
        </w:rPr>
        <w:t>十一</w:t>
      </w:r>
      <w:r w:rsidR="005437F5" w:rsidRPr="005437F5">
        <w:rPr>
          <w:rFonts w:ascii="SimSun" w:eastAsia="SimSun" w:hAnsi="SimSun" w:cs="SimSun" w:hint="eastAsia"/>
        </w:rPr>
        <w:t>章，</w:t>
      </w:r>
      <w:r w:rsidR="00BF70F0" w:rsidRPr="00BF70F0">
        <w:rPr>
          <w:rFonts w:ascii="SimSun" w:eastAsia="SimSun" w:hAnsi="SimSun" w:cs="SimSun" w:hint="eastAsia"/>
        </w:rPr>
        <w:t>新增章节，介绍在区域层面上设计区域基本观测网（</w:t>
      </w:r>
      <w:r w:rsidR="00BF70F0" w:rsidRPr="00BF70F0">
        <w:rPr>
          <w:rFonts w:eastAsia="SimSun" w:cs="SimSun"/>
        </w:rPr>
        <w:t>RBON</w:t>
      </w:r>
      <w:r w:rsidR="00BF70F0" w:rsidRPr="00BF70F0">
        <w:rPr>
          <w:rFonts w:ascii="SimSun" w:eastAsia="SimSun" w:hAnsi="SimSun" w:cs="SimSun" w:hint="eastAsia"/>
        </w:rPr>
        <w:t>）的过程和原则</w:t>
      </w:r>
    </w:p>
    <w:p w14:paraId="3AA3D761" w14:textId="6DBD3EB8" w:rsidR="009C3782" w:rsidRPr="001E4BCB" w:rsidRDefault="0051358E" w:rsidP="009C3782">
      <w:pPr>
        <w:pStyle w:val="WMOBodyText"/>
        <w:tabs>
          <w:tab w:val="left" w:pos="567"/>
        </w:tabs>
        <w:rPr>
          <w:b/>
          <w:bCs/>
        </w:rPr>
      </w:pPr>
      <w:r w:rsidRPr="0009325A">
        <w:rPr>
          <w:rFonts w:ascii="Microsoft YaHei" w:eastAsia="Microsoft YaHei" w:hAnsi="Microsoft YaHei" w:cs="SimSun" w:hint="eastAsia"/>
          <w:b/>
          <w:bCs/>
        </w:rPr>
        <w:t>预期行动</w:t>
      </w:r>
    </w:p>
    <w:p w14:paraId="3A8A89D7" w14:textId="6909D7E3" w:rsidR="009A7DEE" w:rsidRPr="001E4BCB" w:rsidRDefault="007B20E8" w:rsidP="007B20E8">
      <w:pPr>
        <w:pStyle w:val="WMOBodyText"/>
        <w:tabs>
          <w:tab w:val="left" w:pos="1134"/>
        </w:tabs>
        <w:ind w:hanging="11"/>
      </w:pPr>
      <w:bookmarkStart w:id="24" w:name="_Ref108012355"/>
      <w:r w:rsidRPr="001E4BCB">
        <w:lastRenderedPageBreak/>
        <w:t>5.</w:t>
      </w:r>
      <w:r w:rsidRPr="001E4BCB">
        <w:tab/>
      </w:r>
      <w:r w:rsidR="0051358E" w:rsidRPr="00612B8C">
        <w:rPr>
          <w:rFonts w:ascii="SimSun" w:eastAsia="SimSun" w:hAnsi="SimSun" w:cs="SimSun" w:hint="eastAsia"/>
        </w:rPr>
        <w:t>根据上述情况，委员会似宜通过</w:t>
      </w:r>
      <w:r w:rsidR="0051358E">
        <w:rPr>
          <w:rFonts w:ascii="SimSun" w:eastAsia="SimSun" w:hAnsi="SimSun" w:cs="SimSun" w:hint="eastAsia"/>
        </w:rPr>
        <w:t>一项建议。</w:t>
      </w:r>
      <w:bookmarkEnd w:id="24"/>
    </w:p>
    <w:p w14:paraId="6FD6E2A1" w14:textId="77777777" w:rsidR="000731AA" w:rsidRPr="001E4BCB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 w:rsidRPr="001E4BCB">
        <w:rPr>
          <w:lang w:eastAsia="zh-CN"/>
        </w:rPr>
        <w:br w:type="page"/>
      </w:r>
    </w:p>
    <w:p w14:paraId="21C13F6A" w14:textId="7B8765C5" w:rsidR="001C5ABC" w:rsidRPr="007445E8" w:rsidRDefault="007445E8" w:rsidP="0037222D">
      <w:pPr>
        <w:pStyle w:val="Heading1"/>
        <w:pageBreakBefore/>
        <w:rPr>
          <w:rFonts w:ascii="Microsoft YaHei" w:eastAsia="Microsoft YaHei" w:hAnsi="Microsoft YaHei"/>
        </w:rPr>
      </w:pPr>
      <w:bookmarkStart w:id="25" w:name="_Annex_to_Draft_2"/>
      <w:bookmarkStart w:id="26" w:name="_Annex_to_Draft"/>
      <w:bookmarkEnd w:id="25"/>
      <w:bookmarkEnd w:id="26"/>
      <w:r w:rsidRPr="007445E8">
        <w:rPr>
          <w:rFonts w:ascii="Microsoft YaHei" w:eastAsia="Microsoft YaHei" w:hAnsi="Microsoft YaHei" w:cs="SimSun" w:hint="eastAsia"/>
        </w:rPr>
        <w:lastRenderedPageBreak/>
        <w:t>建议草案</w:t>
      </w:r>
    </w:p>
    <w:p w14:paraId="0DAA81FA" w14:textId="041B2AD1" w:rsidR="001C5ABC" w:rsidRPr="007445E8" w:rsidRDefault="007445E8" w:rsidP="0037222D">
      <w:pPr>
        <w:pStyle w:val="Heading2"/>
        <w:rPr>
          <w:rFonts w:ascii="Microsoft YaHei" w:eastAsia="Microsoft YaHei" w:hAnsi="Microsoft YaHei"/>
        </w:rPr>
      </w:pPr>
      <w:bookmarkStart w:id="27" w:name="_DRAFT_RESOLUTION_4.2/1_(EC-64)_-_PU"/>
      <w:bookmarkStart w:id="28" w:name="_DRAFT_RESOLUTION_X.X/1"/>
      <w:bookmarkStart w:id="29" w:name="_Toc319327010"/>
      <w:bookmarkStart w:id="30" w:name="Text6"/>
      <w:bookmarkStart w:id="31" w:name="_Hlk108188157"/>
      <w:bookmarkEnd w:id="27"/>
      <w:bookmarkEnd w:id="28"/>
      <w:r w:rsidRPr="007445E8">
        <w:rPr>
          <w:rFonts w:ascii="Microsoft YaHei" w:eastAsia="Microsoft YaHei" w:hAnsi="Microsoft YaHei" w:cs="SimSun" w:hint="eastAsia"/>
        </w:rPr>
        <w:t>建议草案</w:t>
      </w:r>
      <w:r w:rsidR="00077936" w:rsidRPr="007445E8">
        <w:rPr>
          <w:rFonts w:ascii="Microsoft YaHei" w:eastAsia="Microsoft YaHei" w:hAnsi="Microsoft YaHei"/>
        </w:rPr>
        <w:t>6</w:t>
      </w:r>
      <w:r w:rsidR="001C5ABC" w:rsidRPr="007445E8">
        <w:rPr>
          <w:rFonts w:ascii="Microsoft YaHei" w:eastAsia="Microsoft YaHei" w:hAnsi="Microsoft YaHei"/>
        </w:rPr>
        <w:t>.1(4)/1 (INFCOM-2)</w:t>
      </w:r>
    </w:p>
    <w:p w14:paraId="61491DB3" w14:textId="475E57D1" w:rsidR="001C5ABC" w:rsidRPr="007445E8" w:rsidRDefault="007445E8" w:rsidP="0037222D">
      <w:pPr>
        <w:pStyle w:val="Heading3"/>
        <w:rPr>
          <w:rFonts w:ascii="Microsoft YaHei" w:eastAsia="Microsoft YaHei" w:hAnsi="Microsoft YaHei"/>
        </w:rPr>
      </w:pPr>
      <w:bookmarkStart w:id="32" w:name="_Title_of_the"/>
      <w:bookmarkStart w:id="33" w:name="_Hlk108189467"/>
      <w:bookmarkEnd w:id="29"/>
      <w:bookmarkEnd w:id="30"/>
      <w:bookmarkEnd w:id="32"/>
      <w:r w:rsidRPr="007445E8">
        <w:rPr>
          <w:rFonts w:ascii="Microsoft YaHei" w:eastAsia="Microsoft YaHei" w:hAnsi="Microsoft YaHei" w:cs="Verdana,Bold" w:hint="eastAsia"/>
          <w:color w:val="000000"/>
        </w:rPr>
        <w:t>《</w:t>
      </w:r>
      <w:r w:rsidRPr="007445E8">
        <w:rPr>
          <w:rFonts w:ascii="Microsoft YaHei" w:eastAsia="Microsoft YaHei" w:hAnsi="Microsoft YaHei" w:cs="Verdana,Bold" w:hint="eastAsia"/>
          <w:color w:val="000000"/>
          <w:lang w:eastAsia="zh-CN"/>
        </w:rPr>
        <w:t>W</w:t>
      </w:r>
      <w:r w:rsidRPr="007445E8">
        <w:rPr>
          <w:rFonts w:ascii="Microsoft YaHei" w:eastAsia="Microsoft YaHei" w:hAnsi="Microsoft YaHei" w:cs="Verdana,Bold"/>
          <w:color w:val="000000"/>
          <w:lang w:eastAsia="zh-CN"/>
        </w:rPr>
        <w:t>MO</w:t>
      </w:r>
      <w:r w:rsidRPr="007445E8">
        <w:rPr>
          <w:rFonts w:ascii="Microsoft YaHei" w:eastAsia="Microsoft YaHei" w:hAnsi="Microsoft YaHei" w:cs="Verdana,Bold" w:hint="eastAsia"/>
          <w:color w:val="000000"/>
          <w:lang w:eastAsia="zh-CN"/>
        </w:rPr>
        <w:t>全球综合观测系统指南</w:t>
      </w:r>
      <w:r w:rsidRPr="007445E8">
        <w:rPr>
          <w:rFonts w:ascii="Microsoft YaHei" w:eastAsia="Microsoft YaHei" w:hAnsi="Microsoft YaHei" w:cs="Verdana,Bold" w:hint="eastAsia"/>
          <w:color w:val="000000"/>
        </w:rPr>
        <w:t>》（</w:t>
      </w:r>
      <w:r w:rsidRPr="007445E8">
        <w:rPr>
          <w:rFonts w:ascii="Microsoft YaHei" w:eastAsia="Microsoft YaHei" w:hAnsi="Microsoft YaHei" w:cs="Verdana,Bold"/>
          <w:color w:val="000000"/>
        </w:rPr>
        <w:t>WMO-NO. 1165</w:t>
      </w:r>
      <w:r w:rsidRPr="007445E8">
        <w:rPr>
          <w:rFonts w:ascii="Microsoft YaHei" w:eastAsia="Microsoft YaHei" w:hAnsi="Microsoft YaHei" w:cs="Verdana,Bold" w:hint="eastAsia"/>
          <w:color w:val="000000"/>
        </w:rPr>
        <w:t>）</w:t>
      </w:r>
      <w:bookmarkEnd w:id="31"/>
      <w:bookmarkEnd w:id="33"/>
    </w:p>
    <w:p w14:paraId="4D05399D" w14:textId="5818FE2A" w:rsidR="001C5ABC" w:rsidRPr="001E4BCB" w:rsidRDefault="007445E8" w:rsidP="0037222D">
      <w:pPr>
        <w:pStyle w:val="WMOBodyText"/>
      </w:pPr>
      <w:r>
        <w:rPr>
          <w:rFonts w:ascii="SimSun" w:eastAsia="SimSun" w:hAnsi="SimSun" w:cs="SimSun" w:hint="eastAsia"/>
        </w:rPr>
        <w:t>观测、基础设施与信息系统委员会，</w:t>
      </w:r>
    </w:p>
    <w:p w14:paraId="5C8010DA" w14:textId="3247548A" w:rsidR="001C5ABC" w:rsidRPr="001E4BCB" w:rsidRDefault="0051358E" w:rsidP="0037222D">
      <w:pPr>
        <w:pStyle w:val="WMOBodyText"/>
      </w:pPr>
      <w:r w:rsidRPr="007445E8">
        <w:rPr>
          <w:rFonts w:ascii="Microsoft YaHei" w:eastAsia="Microsoft YaHei" w:hAnsi="Microsoft YaHei" w:cs="SimSun" w:hint="eastAsia"/>
          <w:b/>
          <w:bCs/>
        </w:rPr>
        <w:t>忆及</w:t>
      </w:r>
      <w:hyperlink r:id="rId22" w:anchor="page=30" w:history="1">
        <w:r>
          <w:rPr>
            <w:rStyle w:val="Hyperlink"/>
            <w:rFonts w:ascii="SimSun" w:eastAsia="SimSun" w:hAnsi="SimSun" w:cs="SimSun" w:hint="eastAsia"/>
            <w:lang w:eastAsia="zh-CN"/>
          </w:rPr>
          <w:t>决议</w:t>
        </w:r>
        <w:r w:rsidRPr="00DE6E32">
          <w:rPr>
            <w:rStyle w:val="Hyperlink"/>
            <w:lang w:eastAsia="zh-CN"/>
          </w:rPr>
          <w:t>9 (EC-73)</w:t>
        </w:r>
      </w:hyperlink>
      <w:r w:rsidRPr="0054670D">
        <w:rPr>
          <w:color w:val="000000"/>
          <w:lang w:eastAsia="zh-CN"/>
        </w:rPr>
        <w:t xml:space="preserve"> – </w:t>
      </w:r>
      <w:r w:rsidRPr="00804621">
        <w:rPr>
          <w:color w:val="000000"/>
          <w:lang w:eastAsia="zh-CN"/>
        </w:rPr>
        <w:t>WMO</w:t>
      </w:r>
      <w:r w:rsidRPr="00804621">
        <w:rPr>
          <w:rFonts w:ascii="SimSun" w:eastAsia="SimSun" w:hAnsi="SimSun" w:cs="SimSun" w:hint="eastAsia"/>
          <w:color w:val="000000"/>
          <w:lang w:eastAsia="zh-CN"/>
        </w:rPr>
        <w:t>全球综合观测系统初始运行阶段（</w:t>
      </w:r>
      <w:r w:rsidRPr="00804621">
        <w:rPr>
          <w:color w:val="000000"/>
          <w:lang w:eastAsia="zh-CN"/>
        </w:rPr>
        <w:t xml:space="preserve">2020-2023 </w:t>
      </w:r>
      <w:r w:rsidRPr="00804621">
        <w:rPr>
          <w:rFonts w:ascii="SimSun" w:eastAsia="SimSun" w:hAnsi="SimSun" w:cs="SimSun" w:hint="eastAsia"/>
          <w:color w:val="000000"/>
          <w:lang w:eastAsia="zh-CN"/>
        </w:rPr>
        <w:t>年）计划</w:t>
      </w:r>
      <w:r>
        <w:rPr>
          <w:rFonts w:ascii="SimSun" w:eastAsia="SimSun" w:hAnsi="SimSun" w:cs="SimSun" w:hint="eastAsia"/>
          <w:color w:val="000000"/>
          <w:lang w:eastAsia="zh-CN"/>
        </w:rPr>
        <w:t>，</w:t>
      </w:r>
      <w:hyperlink r:id="rId23" w:anchor="page=175" w:history="1">
        <w:r>
          <w:rPr>
            <w:rStyle w:val="Hyperlink"/>
            <w:rFonts w:ascii="SimSun" w:eastAsia="SimSun" w:hAnsi="SimSun" w:cs="SimSun" w:hint="eastAsia"/>
            <w:lang w:eastAsia="zh-CN"/>
          </w:rPr>
          <w:t>决议</w:t>
        </w:r>
        <w:r w:rsidRPr="0051358E">
          <w:rPr>
            <w:rStyle w:val="Hyperlink"/>
            <w:rFonts w:eastAsia="SimSun" w:cs="SimSun"/>
            <w:lang w:eastAsia="zh-CN"/>
          </w:rPr>
          <w:t>1</w:t>
        </w:r>
        <w:r w:rsidRPr="001E4BCB">
          <w:rPr>
            <w:rStyle w:val="Hyperlink"/>
            <w:lang w:eastAsia="zh-CN"/>
          </w:rPr>
          <w:t>3 (EC-73)</w:t>
        </w:r>
      </w:hyperlink>
      <w:r w:rsidRPr="001E4BCB">
        <w:rPr>
          <w:lang w:eastAsia="zh-CN"/>
        </w:rPr>
        <w:t xml:space="preserve"> </w:t>
      </w:r>
      <w:r>
        <w:rPr>
          <w:lang w:eastAsia="zh-CN"/>
        </w:rPr>
        <w:t xml:space="preserve">- </w:t>
      </w:r>
      <w:r>
        <w:rPr>
          <w:rFonts w:ascii="SimSun" w:eastAsia="SimSun" w:hAnsi="SimSun" w:cs="SimSun" w:hint="eastAsia"/>
          <w:lang w:eastAsia="zh-CN"/>
        </w:rPr>
        <w:t>《</w:t>
      </w:r>
      <w:r w:rsidRPr="00804621">
        <w:rPr>
          <w:color w:val="000000"/>
          <w:lang w:eastAsia="zh-CN"/>
        </w:rPr>
        <w:t>WMO</w:t>
      </w:r>
      <w:r w:rsidRPr="00804621">
        <w:rPr>
          <w:rFonts w:ascii="SimSun" w:eastAsia="SimSun" w:hAnsi="SimSun" w:cs="SimSun" w:hint="eastAsia"/>
          <w:color w:val="000000"/>
          <w:lang w:eastAsia="zh-CN"/>
        </w:rPr>
        <w:t>全球综合观测系统</w:t>
      </w:r>
      <w:r>
        <w:rPr>
          <w:rFonts w:ascii="SimSun" w:eastAsia="SimSun" w:hAnsi="SimSun" w:cs="SimSun" w:hint="eastAsia"/>
          <w:color w:val="000000"/>
          <w:lang w:eastAsia="zh-CN"/>
        </w:rPr>
        <w:t>指南</w:t>
      </w:r>
      <w:r>
        <w:rPr>
          <w:rFonts w:ascii="SimSun" w:eastAsia="SimSun" w:hAnsi="SimSun" w:cs="SimSun" w:hint="eastAsia"/>
          <w:lang w:eastAsia="zh-CN"/>
        </w:rPr>
        <w:t>》（</w:t>
      </w:r>
      <w:r w:rsidRPr="001E4BCB">
        <w:rPr>
          <w:lang w:eastAsia="zh-CN"/>
        </w:rPr>
        <w:t>WMO-No. </w:t>
      </w:r>
      <w:r w:rsidRPr="001E4BCB">
        <w:t>1165</w:t>
      </w:r>
      <w:r>
        <w:rPr>
          <w:rFonts w:ascii="SimSun" w:eastAsia="SimSun" w:hAnsi="SimSun" w:cs="SimSun" w:hint="eastAsia"/>
          <w:lang w:eastAsia="zh-CN"/>
        </w:rPr>
        <w:t>），</w:t>
      </w:r>
      <w:hyperlink r:id="rId24" w:anchor="page=8" w:history="1">
        <w:r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Pr="0092508B">
          <w:rPr>
            <w:rStyle w:val="Hyperlink"/>
            <w:lang w:eastAsia="zh-CN"/>
          </w:rPr>
          <w:t>1 (Cg</w:t>
        </w:r>
        <w:r w:rsidRPr="0092508B">
          <w:rPr>
            <w:rStyle w:val="Hyperlink"/>
            <w:lang w:eastAsia="zh-CN"/>
          </w:rPr>
          <w:noBreakHyphen/>
          <w:t>Ext(2021)</w:t>
        </w:r>
      </w:hyperlink>
      <w:r w:rsidRPr="0092508B">
        <w:rPr>
          <w:color w:val="0000FF"/>
          <w:lang w:eastAsia="zh-CN"/>
        </w:rPr>
        <w:t xml:space="preserve"> </w:t>
      </w:r>
      <w:r>
        <w:rPr>
          <w:color w:val="0000FF"/>
          <w:lang w:eastAsia="zh-CN"/>
        </w:rPr>
        <w:t>–</w:t>
      </w:r>
      <w:r w:rsidRPr="0092508B">
        <w:rPr>
          <w:lang w:eastAsia="zh-CN"/>
        </w:rPr>
        <w:t xml:space="preserve"> WMO</w:t>
      </w:r>
      <w:r>
        <w:rPr>
          <w:rFonts w:ascii="SimSun" w:eastAsia="SimSun" w:hAnsi="SimSun" w:cs="SimSun" w:hint="eastAsia"/>
          <w:lang w:eastAsia="zh-CN"/>
        </w:rPr>
        <w:t>关于地球系统数据国际交换的统一政策，</w:t>
      </w:r>
    </w:p>
    <w:p w14:paraId="38136CB6" w14:textId="10A2D4BD" w:rsidR="001C5ABC" w:rsidRPr="001E4BCB" w:rsidRDefault="007445E8" w:rsidP="0037222D">
      <w:pPr>
        <w:pStyle w:val="WMOBodyText"/>
      </w:pPr>
      <w:r w:rsidRPr="007445E8">
        <w:rPr>
          <w:rFonts w:ascii="Microsoft YaHei" w:eastAsia="Microsoft YaHei" w:hAnsi="Microsoft YaHei" w:cs="SimSun" w:hint="eastAsia"/>
          <w:b/>
          <w:bCs/>
        </w:rPr>
        <w:t>注意到</w:t>
      </w:r>
      <w:r w:rsidRPr="007445E8">
        <w:rPr>
          <w:rFonts w:ascii="SimSun" w:eastAsia="SimSun" w:hAnsi="SimSun" w:cs="SimSun" w:hint="eastAsia"/>
        </w:rPr>
        <w:t>地球观测系统和监测网络常设委员会（</w:t>
      </w:r>
      <w:r w:rsidRPr="007445E8">
        <w:t>SC-ON</w:t>
      </w:r>
      <w:r w:rsidRPr="007445E8">
        <w:rPr>
          <w:rFonts w:ascii="SimSun" w:eastAsia="SimSun" w:hAnsi="SimSun" w:cs="SimSun" w:hint="eastAsia"/>
        </w:rPr>
        <w:t>）</w:t>
      </w:r>
      <w:r>
        <w:rPr>
          <w:rFonts w:ascii="SimSun" w:eastAsia="SimSun" w:hAnsi="SimSun" w:cs="SimSun" w:hint="eastAsia"/>
        </w:rPr>
        <w:t>已对更新草案进行了审查，</w:t>
      </w:r>
    </w:p>
    <w:p w14:paraId="5C3E6313" w14:textId="6380BE35" w:rsidR="00DD56DA" w:rsidRPr="001E4BCB" w:rsidRDefault="007445E8" w:rsidP="00DD56DA">
      <w:pPr>
        <w:pStyle w:val="WMOBodyText"/>
        <w:rPr>
          <w:color w:val="000000"/>
        </w:rPr>
      </w:pPr>
      <w:r w:rsidRPr="007445E8">
        <w:rPr>
          <w:rFonts w:ascii="Microsoft YaHei" w:eastAsia="Microsoft YaHei" w:hAnsi="Microsoft YaHei" w:cs="SimSun" w:hint="eastAsia"/>
          <w:b/>
          <w:bCs/>
        </w:rPr>
        <w:t>另注意到</w:t>
      </w:r>
      <w:hyperlink r:id="rId25" w:history="1">
        <w:r>
          <w:rPr>
            <w:rStyle w:val="Hyperlink"/>
            <w:rFonts w:ascii="SimSun" w:eastAsia="SimSun" w:hAnsi="SimSun" w:cs="SimSun" w:hint="eastAsia"/>
          </w:rPr>
          <w:t>建议草案</w:t>
        </w:r>
        <w:r w:rsidR="00077936" w:rsidRPr="001E4BCB">
          <w:rPr>
            <w:rStyle w:val="Hyperlink"/>
          </w:rPr>
          <w:t>6</w:t>
        </w:r>
        <w:r w:rsidR="00573F51" w:rsidRPr="001E4BCB">
          <w:rPr>
            <w:rStyle w:val="Hyperlink"/>
          </w:rPr>
          <w:t>.1(3)/1 (INFCOM-2)</w:t>
        </w:r>
      </w:hyperlink>
      <w:r w:rsidR="00573F51" w:rsidRPr="001E4BCB">
        <w:t xml:space="preserve"> </w:t>
      </w:r>
      <w:r>
        <w:t>–</w:t>
      </w:r>
      <w:r w:rsidR="00716FAC" w:rsidRPr="001E4BCB">
        <w:t xml:space="preserve"> </w:t>
      </w:r>
      <w:r>
        <w:rPr>
          <w:rFonts w:ascii="SimSun" w:eastAsia="SimSun" w:hAnsi="SimSun" w:cs="SimSun" w:hint="eastAsia"/>
        </w:rPr>
        <w:t>修订《</w:t>
      </w:r>
      <w:r w:rsidRPr="00804621">
        <w:rPr>
          <w:color w:val="000000"/>
          <w:lang w:eastAsia="zh-CN"/>
        </w:rPr>
        <w:t>WMO</w:t>
      </w:r>
      <w:r w:rsidRPr="00804621">
        <w:rPr>
          <w:rFonts w:ascii="SimSun" w:eastAsia="SimSun" w:hAnsi="SimSun" w:cs="SimSun" w:hint="eastAsia"/>
          <w:color w:val="000000"/>
          <w:lang w:eastAsia="zh-CN"/>
        </w:rPr>
        <w:t>全球综合观测系统</w:t>
      </w:r>
      <w:r>
        <w:rPr>
          <w:rFonts w:ascii="SimSun" w:eastAsia="SimSun" w:hAnsi="SimSun" w:cs="SimSun" w:hint="eastAsia"/>
          <w:color w:val="000000"/>
          <w:lang w:eastAsia="zh-CN"/>
        </w:rPr>
        <w:t>手册</w:t>
      </w:r>
      <w:r>
        <w:rPr>
          <w:rFonts w:ascii="SimSun" w:eastAsia="SimSun" w:hAnsi="SimSun" w:cs="SimSun" w:hint="eastAsia"/>
        </w:rPr>
        <w:t>》（</w:t>
      </w:r>
      <w:r w:rsidRPr="001E4BCB">
        <w:t>WMO-No. 1160</w:t>
      </w:r>
      <w:r>
        <w:rPr>
          <w:rFonts w:ascii="SimSun" w:eastAsia="SimSun" w:hAnsi="SimSun" w:cs="SimSun" w:hint="eastAsia"/>
        </w:rPr>
        <w:t>），</w:t>
      </w:r>
      <w:hyperlink r:id="rId26" w:history="1">
        <w:r>
          <w:rPr>
            <w:rStyle w:val="Hyperlink"/>
            <w:rFonts w:ascii="SimSun" w:eastAsia="SimSun" w:hAnsi="SimSun" w:cs="SimSun" w:hint="eastAsia"/>
          </w:rPr>
          <w:t>建议草案</w:t>
        </w:r>
        <w:r w:rsidR="00077936" w:rsidRPr="001E4BCB">
          <w:rPr>
            <w:rStyle w:val="Hyperlink"/>
          </w:rPr>
          <w:t>6</w:t>
        </w:r>
        <w:r w:rsidR="00DD56DA" w:rsidRPr="001E4BCB">
          <w:rPr>
            <w:rStyle w:val="Hyperlink"/>
          </w:rPr>
          <w:t>.1(9)/1 (INFCOM-2)</w:t>
        </w:r>
      </w:hyperlink>
      <w:r w:rsidR="00DD56DA" w:rsidRPr="001E4BCB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="00DD56DA" w:rsidRPr="001E4BCB">
        <w:rPr>
          <w:color w:val="000000"/>
        </w:rPr>
        <w:t>GBON</w:t>
      </w:r>
      <w:r>
        <w:rPr>
          <w:rFonts w:ascii="SimSun" w:eastAsia="SimSun" w:hAnsi="SimSun" w:cs="SimSun" w:hint="eastAsia"/>
          <w:color w:val="000000"/>
        </w:rPr>
        <w:t>的初始组成，</w:t>
      </w:r>
      <w:hyperlink r:id="rId27" w:history="1">
        <w:r>
          <w:rPr>
            <w:rStyle w:val="Hyperlink"/>
            <w:rFonts w:ascii="SimSun" w:eastAsia="SimSun" w:hAnsi="SimSun" w:cs="SimSun" w:hint="eastAsia"/>
          </w:rPr>
          <w:t>建议草案</w:t>
        </w:r>
        <w:r w:rsidR="00077936" w:rsidRPr="001E4BCB">
          <w:rPr>
            <w:rStyle w:val="Hyperlink"/>
          </w:rPr>
          <w:t>6</w:t>
        </w:r>
        <w:r w:rsidR="009B1CA5" w:rsidRPr="001E4BCB">
          <w:rPr>
            <w:rStyle w:val="Hyperlink"/>
          </w:rPr>
          <w:t xml:space="preserve">.1(12)/1 </w:t>
        </w:r>
        <w:r w:rsidR="00FF2C29" w:rsidRPr="001E4BCB">
          <w:rPr>
            <w:rStyle w:val="Hyperlink"/>
          </w:rPr>
          <w:t>(INFCOM-2)</w:t>
        </w:r>
      </w:hyperlink>
      <w:r w:rsidR="00FF2C29" w:rsidRPr="001E4BCB">
        <w:rPr>
          <w:color w:val="000000"/>
        </w:rPr>
        <w:t xml:space="preserve"> </w:t>
      </w:r>
      <w:r w:rsidR="009B1CA5" w:rsidRPr="001E4BCB">
        <w:t xml:space="preserve">– </w:t>
      </w:r>
      <w:r>
        <w:rPr>
          <w:rFonts w:ascii="SimSun" w:eastAsia="SimSun" w:hAnsi="SimSun" w:cs="SimSun" w:hint="eastAsia"/>
        </w:rPr>
        <w:t>全球基本观测网指南，</w:t>
      </w:r>
    </w:p>
    <w:p w14:paraId="606BAB63" w14:textId="6C40ADF9" w:rsidR="001C5ABC" w:rsidRPr="001E4BCB" w:rsidRDefault="007445E8" w:rsidP="0037222D">
      <w:pPr>
        <w:pStyle w:val="WMOBodyText"/>
      </w:pPr>
      <w:r w:rsidRPr="007445E8">
        <w:rPr>
          <w:rFonts w:ascii="Microsoft YaHei" w:eastAsia="Microsoft YaHei" w:hAnsi="Microsoft YaHei" w:cs="SimSun" w:hint="eastAsia"/>
          <w:b/>
          <w:bCs/>
        </w:rPr>
        <w:t>审查了</w:t>
      </w:r>
      <w:hyperlink r:id="rId28" w:anchor=".YEn1n2hKiUk" w:history="1">
        <w:r w:rsidRPr="007445E8">
          <w:rPr>
            <w:rStyle w:val="Hyperlink"/>
            <w:rFonts w:ascii="SimSun" w:eastAsia="SimSun" w:hAnsi="SimSun" w:cs="SimSun" w:hint="eastAsia"/>
          </w:rPr>
          <w:t>《</w:t>
        </w:r>
        <w:r w:rsidRPr="007445E8">
          <w:rPr>
            <w:rStyle w:val="Hyperlink"/>
            <w:rFonts w:eastAsia="SimSun" w:cs="SimSun"/>
          </w:rPr>
          <w:t>WMO</w:t>
        </w:r>
        <w:r w:rsidRPr="007445E8">
          <w:rPr>
            <w:rStyle w:val="Hyperlink"/>
            <w:rFonts w:ascii="SimSun" w:eastAsia="SimSun" w:hAnsi="SimSun" w:cs="SimSun" w:hint="eastAsia"/>
          </w:rPr>
          <w:t>全球综合观测系统指南》</w:t>
        </w:r>
      </w:hyperlink>
      <w:r>
        <w:rPr>
          <w:rFonts w:ascii="SimSun" w:eastAsia="SimSun" w:hAnsi="SimSun" w:cs="SimSun" w:hint="eastAsia"/>
        </w:rPr>
        <w:t>（</w:t>
      </w:r>
      <w:r w:rsidRPr="001E4BCB">
        <w:t>WMO-No. 1165</w:t>
      </w:r>
      <w:r>
        <w:rPr>
          <w:rFonts w:ascii="SimSun" w:eastAsia="SimSun" w:hAnsi="SimSun" w:cs="SimSun" w:hint="eastAsia"/>
        </w:rPr>
        <w:t>）的更新草案，见本建议的</w:t>
      </w:r>
      <w:hyperlink w:anchor="_Annex_to_draft_1" w:history="1">
        <w:r>
          <w:rPr>
            <w:rStyle w:val="Hyperlink"/>
            <w:rFonts w:ascii="SimSun" w:eastAsia="SimSun" w:hAnsi="SimSun" w:cs="SimSun" w:hint="eastAsia"/>
          </w:rPr>
          <w:t>附件</w:t>
        </w:r>
      </w:hyperlink>
      <w:r>
        <w:rPr>
          <w:rFonts w:ascii="SimSun" w:eastAsia="SimSun" w:hAnsi="SimSun" w:cs="SimSun" w:hint="eastAsia"/>
        </w:rPr>
        <w:t>，</w:t>
      </w:r>
    </w:p>
    <w:p w14:paraId="1D9AECDA" w14:textId="61BAFB25" w:rsidR="001C5ABC" w:rsidRPr="001E4BCB" w:rsidRDefault="007445E8" w:rsidP="0045603D">
      <w:pPr>
        <w:pStyle w:val="WMOBodyText"/>
      </w:pPr>
      <w:r w:rsidRPr="007445E8">
        <w:rPr>
          <w:rFonts w:ascii="Microsoft YaHei" w:eastAsia="Microsoft YaHei" w:hAnsi="Microsoft YaHei" w:cs="SimSun" w:hint="eastAsia"/>
          <w:b/>
          <w:bCs/>
        </w:rPr>
        <w:t>建议</w:t>
      </w:r>
      <w:r>
        <w:rPr>
          <w:rFonts w:ascii="SimSun" w:eastAsia="SimSun" w:hAnsi="SimSun" w:cs="SimSun" w:hint="eastAsia"/>
        </w:rPr>
        <w:t>执行理事会通过</w:t>
      </w:r>
      <w:hyperlink r:id="rId29" w:anchor=".YEn1n2hKiUk" w:history="1">
        <w:r w:rsidRPr="007445E8">
          <w:rPr>
            <w:rStyle w:val="Hyperlink"/>
            <w:rFonts w:ascii="SimSun" w:eastAsia="SimSun" w:hAnsi="SimSun" w:cs="SimSun" w:hint="eastAsia"/>
          </w:rPr>
          <w:t>《</w:t>
        </w:r>
        <w:r w:rsidRPr="007445E8">
          <w:rPr>
            <w:rStyle w:val="Hyperlink"/>
            <w:rFonts w:eastAsia="SimSun" w:cs="SimSun"/>
          </w:rPr>
          <w:t>WMO</w:t>
        </w:r>
        <w:r w:rsidRPr="007445E8">
          <w:rPr>
            <w:rStyle w:val="Hyperlink"/>
            <w:rFonts w:ascii="SimSun" w:eastAsia="SimSun" w:hAnsi="SimSun" w:cs="SimSun" w:hint="eastAsia"/>
          </w:rPr>
          <w:t>全球综合观测系统指南》</w:t>
        </w:r>
      </w:hyperlink>
      <w:r>
        <w:rPr>
          <w:rFonts w:ascii="SimSun" w:eastAsia="SimSun" w:hAnsi="SimSun" w:cs="SimSun" w:hint="eastAsia"/>
        </w:rPr>
        <w:t>（</w:t>
      </w:r>
      <w:r w:rsidRPr="001E4BCB">
        <w:t>WMO-No. 1165</w:t>
      </w:r>
      <w:r>
        <w:rPr>
          <w:rFonts w:ascii="SimSun" w:eastAsia="SimSun" w:hAnsi="SimSun" w:cs="SimSun" w:hint="eastAsia"/>
        </w:rPr>
        <w:t>）的更新草案，见本建议的</w:t>
      </w:r>
      <w:hyperlink w:anchor="_Annex_to_draft_1" w:history="1">
        <w:r>
          <w:rPr>
            <w:rStyle w:val="Hyperlink"/>
            <w:rFonts w:ascii="SimSun" w:eastAsia="SimSun" w:hAnsi="SimSun" w:cs="SimSun" w:hint="eastAsia"/>
          </w:rPr>
          <w:t>附件</w:t>
        </w:r>
      </w:hyperlink>
      <w:r>
        <w:rPr>
          <w:rFonts w:ascii="SimSun" w:eastAsia="SimSun" w:hAnsi="SimSun" w:cs="SimSun" w:hint="eastAsia"/>
        </w:rPr>
        <w:t>。</w:t>
      </w:r>
    </w:p>
    <w:p w14:paraId="5B7D32A6" w14:textId="107149F8" w:rsidR="001C5ABC" w:rsidRPr="001E4BCB" w:rsidRDefault="00716FAC" w:rsidP="00716FAC">
      <w:pPr>
        <w:pStyle w:val="WMOBodyText"/>
        <w:spacing w:before="600"/>
        <w:jc w:val="center"/>
      </w:pPr>
      <w:r w:rsidRPr="001E4BCB">
        <w:t>_______________</w:t>
      </w:r>
    </w:p>
    <w:p w14:paraId="67EB2F65" w14:textId="77777777" w:rsidR="00716FAC" w:rsidRPr="001E4BCB" w:rsidRDefault="00716FAC" w:rsidP="00716FAC">
      <w:pPr>
        <w:tabs>
          <w:tab w:val="clear" w:pos="1134"/>
        </w:tabs>
        <w:jc w:val="center"/>
        <w:rPr>
          <w:lang w:eastAsia="zh-CN"/>
        </w:rPr>
      </w:pPr>
      <w:bookmarkStart w:id="34" w:name="_Annex_to_draft_1"/>
      <w:bookmarkEnd w:id="34"/>
    </w:p>
    <w:p w14:paraId="6795947D" w14:textId="77777777" w:rsidR="00716FAC" w:rsidRPr="001E4BCB" w:rsidRDefault="00716FAC">
      <w:pPr>
        <w:tabs>
          <w:tab w:val="clear" w:pos="1134"/>
        </w:tabs>
        <w:jc w:val="left"/>
        <w:rPr>
          <w:lang w:eastAsia="zh-CN"/>
        </w:rPr>
      </w:pPr>
    </w:p>
    <w:p w14:paraId="569064D5" w14:textId="2DF990DE" w:rsidR="00716FAC" w:rsidRPr="001E4BCB" w:rsidRDefault="00716FAC">
      <w:pPr>
        <w:tabs>
          <w:tab w:val="clear" w:pos="1134"/>
        </w:tabs>
        <w:jc w:val="left"/>
        <w:rPr>
          <w:rStyle w:val="Hyperlink"/>
          <w:lang w:eastAsia="zh-CN"/>
        </w:rPr>
      </w:pPr>
      <w:r w:rsidRPr="001E4BCB">
        <w:fldChar w:fldCharType="begin"/>
      </w:r>
      <w:r w:rsidRPr="001E4BCB">
        <w:rPr>
          <w:lang w:eastAsia="zh-CN"/>
        </w:rPr>
        <w:instrText>HYPERLINK  \l "Annex_to_draft_Recommendation"</w:instrText>
      </w:r>
      <w:r w:rsidRPr="001E4BCB">
        <w:fldChar w:fldCharType="separate"/>
      </w:r>
      <w:r w:rsidR="0051358E">
        <w:rPr>
          <w:rStyle w:val="Hyperlink"/>
          <w:rFonts w:ascii="SimSun" w:eastAsia="SimSun" w:hAnsi="SimSun" w:cs="SimSun" w:hint="eastAsia"/>
          <w:lang w:eastAsia="zh-CN"/>
        </w:rPr>
        <w:t>附件：</w:t>
      </w:r>
      <w:r w:rsidRPr="001E4BCB">
        <w:rPr>
          <w:rStyle w:val="Hyperlink"/>
          <w:lang w:eastAsia="zh-CN"/>
        </w:rPr>
        <w:t>1</w:t>
      </w:r>
    </w:p>
    <w:p w14:paraId="4DA3C130" w14:textId="011828EA" w:rsidR="00716FAC" w:rsidRPr="001E4BCB" w:rsidRDefault="00716FAC">
      <w:pPr>
        <w:tabs>
          <w:tab w:val="clear" w:pos="1134"/>
        </w:tabs>
        <w:jc w:val="left"/>
        <w:rPr>
          <w:lang w:eastAsia="zh-CN"/>
        </w:rPr>
      </w:pPr>
      <w:r w:rsidRPr="001E4BCB">
        <w:fldChar w:fldCharType="end"/>
      </w:r>
    </w:p>
    <w:p w14:paraId="08313A45" w14:textId="7C791EE9" w:rsidR="00716FAC" w:rsidRPr="001E4BCB" w:rsidRDefault="00716FAC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 w:rsidRPr="001E4BCB">
        <w:rPr>
          <w:lang w:eastAsia="zh-CN"/>
        </w:rPr>
        <w:br w:type="page"/>
      </w:r>
    </w:p>
    <w:p w14:paraId="6D0CE0C5" w14:textId="5CEEE288" w:rsidR="001C5ABC" w:rsidRPr="007445E8" w:rsidRDefault="007445E8" w:rsidP="001E4BCB">
      <w:pPr>
        <w:pStyle w:val="Heading2"/>
        <w:spacing w:before="0"/>
        <w:rPr>
          <w:rFonts w:ascii="Microsoft YaHei" w:eastAsia="Microsoft YaHei" w:hAnsi="Microsoft YaHei"/>
        </w:rPr>
      </w:pPr>
      <w:bookmarkStart w:id="35" w:name="Annex_to_draft_Recommendation"/>
      <w:r w:rsidRPr="007445E8">
        <w:rPr>
          <w:rFonts w:ascii="Microsoft YaHei" w:eastAsia="Microsoft YaHei" w:hAnsi="Microsoft YaHei" w:cs="SimSun" w:hint="eastAsia"/>
        </w:rPr>
        <w:lastRenderedPageBreak/>
        <w:t>建议草案</w:t>
      </w:r>
      <w:r w:rsidR="00077936" w:rsidRPr="007445E8">
        <w:rPr>
          <w:rFonts w:ascii="Microsoft YaHei" w:eastAsia="Microsoft YaHei" w:hAnsi="Microsoft YaHei"/>
        </w:rPr>
        <w:t>6</w:t>
      </w:r>
      <w:r w:rsidR="001C5ABC" w:rsidRPr="007445E8">
        <w:rPr>
          <w:rFonts w:ascii="Microsoft YaHei" w:eastAsia="Microsoft YaHei" w:hAnsi="Microsoft YaHei"/>
        </w:rPr>
        <w:t>.1(4)/1 (</w:t>
      </w:r>
      <w:bookmarkEnd w:id="35"/>
      <w:r w:rsidR="001C5ABC" w:rsidRPr="007445E8">
        <w:rPr>
          <w:rFonts w:ascii="Microsoft YaHei" w:eastAsia="Microsoft YaHei" w:hAnsi="Microsoft YaHei"/>
        </w:rPr>
        <w:t>INFCOM-2)</w:t>
      </w:r>
    </w:p>
    <w:p w14:paraId="2217D6EF" w14:textId="77A424C5" w:rsidR="001C5ABC" w:rsidRPr="007445E8" w:rsidRDefault="007445E8" w:rsidP="001E4BCB">
      <w:pPr>
        <w:pStyle w:val="WMOBodyText"/>
        <w:spacing w:before="0" w:after="360"/>
        <w:jc w:val="center"/>
        <w:rPr>
          <w:rFonts w:ascii="Microsoft YaHei" w:eastAsia="Microsoft YaHei" w:hAnsi="Microsoft YaHei"/>
          <w:b/>
          <w:bCs/>
        </w:rPr>
      </w:pPr>
      <w:bookmarkStart w:id="36" w:name="_Hlk108167872"/>
      <w:r w:rsidRPr="007445E8">
        <w:rPr>
          <w:rFonts w:ascii="Microsoft YaHei" w:eastAsia="Microsoft YaHei" w:hAnsi="Microsoft YaHei" w:cs="SimSun" w:hint="eastAsia"/>
          <w:b/>
          <w:bCs/>
        </w:rPr>
        <w:t>决议草案</w:t>
      </w:r>
      <w:r w:rsidR="001C5ABC" w:rsidRPr="007445E8">
        <w:rPr>
          <w:rFonts w:ascii="Microsoft YaHei" w:eastAsia="Microsoft YaHei" w:hAnsi="Microsoft YaHei"/>
          <w:b/>
          <w:bCs/>
        </w:rPr>
        <w:t>##/1 (EC-76)</w:t>
      </w:r>
      <w:bookmarkEnd w:id="36"/>
    </w:p>
    <w:p w14:paraId="079D61EC" w14:textId="2088811E" w:rsidR="001C5ABC" w:rsidRPr="001E4BCB" w:rsidRDefault="007445E8" w:rsidP="001E4BCB">
      <w:pPr>
        <w:pStyle w:val="WMOBodyText"/>
        <w:spacing w:before="0" w:after="360"/>
        <w:jc w:val="center"/>
        <w:rPr>
          <w:b/>
          <w:bCs/>
        </w:rPr>
      </w:pPr>
      <w:r w:rsidRPr="006A0AA0">
        <w:rPr>
          <w:rFonts w:ascii="Microsoft YaHei" w:eastAsia="Microsoft YaHei" w:hAnsi="Microsoft YaHei" w:cs="Verdana,Bold" w:hint="eastAsia"/>
          <w:b/>
          <w:bCs/>
          <w:color w:val="000000"/>
        </w:rPr>
        <w:t>《</w:t>
      </w:r>
      <w:r w:rsidRPr="006A0AA0">
        <w:rPr>
          <w:rFonts w:ascii="Microsoft YaHei" w:eastAsia="Microsoft YaHei" w:hAnsi="Microsoft YaHei" w:cs="Verdana,Bold" w:hint="eastAsia"/>
          <w:b/>
          <w:bCs/>
          <w:color w:val="000000"/>
          <w:lang w:eastAsia="zh-CN"/>
        </w:rPr>
        <w:t>W</w:t>
      </w:r>
      <w:r w:rsidRPr="006A0AA0">
        <w:rPr>
          <w:rFonts w:ascii="Microsoft YaHei" w:eastAsia="Microsoft YaHei" w:hAnsi="Microsoft YaHei" w:cs="Verdana,Bold"/>
          <w:b/>
          <w:bCs/>
          <w:color w:val="000000"/>
          <w:lang w:eastAsia="zh-CN"/>
        </w:rPr>
        <w:t>MO</w:t>
      </w:r>
      <w:r w:rsidRPr="006A0AA0">
        <w:rPr>
          <w:rFonts w:ascii="Microsoft YaHei" w:eastAsia="Microsoft YaHei" w:hAnsi="Microsoft YaHei" w:cs="Verdana,Bold" w:hint="eastAsia"/>
          <w:b/>
          <w:bCs/>
          <w:color w:val="000000"/>
          <w:lang w:eastAsia="zh-CN"/>
        </w:rPr>
        <w:t>全球综合观测系统指南</w:t>
      </w:r>
      <w:r w:rsidRPr="006A0AA0">
        <w:rPr>
          <w:rFonts w:ascii="Microsoft YaHei" w:eastAsia="Microsoft YaHei" w:hAnsi="Microsoft YaHei" w:cs="Verdana,Bold" w:hint="eastAsia"/>
          <w:b/>
          <w:bCs/>
          <w:color w:val="000000"/>
        </w:rPr>
        <w:t>》（</w:t>
      </w:r>
      <w:r w:rsidRPr="006A0AA0">
        <w:rPr>
          <w:rFonts w:ascii="Microsoft YaHei" w:eastAsia="Microsoft YaHei" w:hAnsi="Microsoft YaHei" w:cs="Verdana,Bold"/>
          <w:b/>
          <w:bCs/>
          <w:color w:val="000000"/>
        </w:rPr>
        <w:t>WMO-NO. 1165</w:t>
      </w:r>
      <w:r w:rsidRPr="006A0AA0">
        <w:rPr>
          <w:rFonts w:ascii="Microsoft YaHei" w:eastAsia="Microsoft YaHei" w:hAnsi="Microsoft YaHei" w:cs="Verdana,Bold" w:hint="eastAsia"/>
          <w:b/>
          <w:bCs/>
          <w:color w:val="000000"/>
        </w:rPr>
        <w:t>）</w:t>
      </w:r>
    </w:p>
    <w:p w14:paraId="3BC25F12" w14:textId="55F00723" w:rsidR="001C5ABC" w:rsidRPr="001E4BCB" w:rsidRDefault="007445E8" w:rsidP="001E4BCB">
      <w:pPr>
        <w:pStyle w:val="WMOBodyText"/>
        <w:spacing w:before="0" w:after="360"/>
      </w:pPr>
      <w:r>
        <w:rPr>
          <w:rFonts w:ascii="SimSun" w:eastAsia="SimSun" w:hAnsi="SimSun" w:cs="SimSun" w:hint="eastAsia"/>
        </w:rPr>
        <w:t>执行理事会，</w:t>
      </w:r>
    </w:p>
    <w:p w14:paraId="2AC60231" w14:textId="2BCDB8D6" w:rsidR="001C5ABC" w:rsidRPr="001E4BCB" w:rsidRDefault="0051358E" w:rsidP="00203271">
      <w:pPr>
        <w:pStyle w:val="WMOBodyText"/>
        <w:rPr>
          <w:b/>
          <w:bCs/>
        </w:rPr>
      </w:pPr>
      <w:r w:rsidRPr="00D96FC6">
        <w:rPr>
          <w:rFonts w:ascii="Microsoft YaHei" w:eastAsia="Microsoft YaHei" w:hAnsi="Microsoft YaHei" w:cs="Verdana,Bold" w:hint="eastAsia"/>
          <w:b/>
          <w:bCs/>
        </w:rPr>
        <w:t>忆及</w:t>
      </w:r>
      <w:r>
        <w:rPr>
          <w:rFonts w:ascii="SimSun" w:eastAsia="SimSun" w:hAnsi="SimSun" w:cs="SimSun" w:hint="eastAsia"/>
          <w:b/>
          <w:bCs/>
        </w:rPr>
        <w:t>：</w:t>
      </w:r>
    </w:p>
    <w:p w14:paraId="094EE4AD" w14:textId="1EB130E1" w:rsidR="001C5ABC" w:rsidRPr="001E4BCB" w:rsidRDefault="001C5ABC" w:rsidP="00203271">
      <w:pPr>
        <w:pStyle w:val="WMOBodyText"/>
        <w:ind w:left="567" w:hanging="567"/>
      </w:pPr>
      <w:r w:rsidRPr="001E4BCB">
        <w:t xml:space="preserve">(1) </w:t>
      </w:r>
      <w:r w:rsidRPr="001E4BCB">
        <w:tab/>
      </w:r>
      <w:hyperlink r:id="rId30" w:anchor="page=30" w:history="1">
        <w:r w:rsidR="0051358E">
          <w:rPr>
            <w:rStyle w:val="Hyperlink"/>
            <w:rFonts w:ascii="SimSun" w:eastAsia="SimSun" w:hAnsi="SimSun" w:cs="SimSun" w:hint="eastAsia"/>
          </w:rPr>
          <w:t>决议</w:t>
        </w:r>
        <w:r w:rsidR="0051358E" w:rsidRPr="00DE6E32">
          <w:rPr>
            <w:rStyle w:val="Hyperlink"/>
          </w:rPr>
          <w:t>9 (EC-73)</w:t>
        </w:r>
      </w:hyperlink>
      <w:r w:rsidR="0051358E" w:rsidRPr="0054670D">
        <w:rPr>
          <w:color w:val="000000"/>
        </w:rPr>
        <w:t xml:space="preserve"> – </w:t>
      </w:r>
      <w:r w:rsidR="0051358E" w:rsidRPr="00804621">
        <w:rPr>
          <w:color w:val="000000"/>
        </w:rPr>
        <w:t>WMO</w:t>
      </w:r>
      <w:r w:rsidR="0051358E" w:rsidRPr="00804621">
        <w:rPr>
          <w:rFonts w:ascii="SimSun" w:eastAsia="SimSun" w:hAnsi="SimSun" w:cs="SimSun" w:hint="eastAsia"/>
          <w:color w:val="000000"/>
        </w:rPr>
        <w:t>全球综合观测系统初始运行阶段（</w:t>
      </w:r>
      <w:r w:rsidR="0051358E" w:rsidRPr="00804621">
        <w:rPr>
          <w:color w:val="000000"/>
        </w:rPr>
        <w:t xml:space="preserve">2020-2023 </w:t>
      </w:r>
      <w:r w:rsidR="0051358E" w:rsidRPr="00804621">
        <w:rPr>
          <w:rFonts w:ascii="SimSun" w:eastAsia="SimSun" w:hAnsi="SimSun" w:cs="SimSun" w:hint="eastAsia"/>
          <w:color w:val="000000"/>
        </w:rPr>
        <w:t>年）计划</w:t>
      </w:r>
      <w:r w:rsidR="0051358E">
        <w:rPr>
          <w:rFonts w:ascii="SimSun" w:eastAsia="SimSun" w:hAnsi="SimSun" w:cs="SimSun" w:hint="eastAsia"/>
          <w:color w:val="000000"/>
        </w:rPr>
        <w:t>，</w:t>
      </w:r>
    </w:p>
    <w:p w14:paraId="32A77047" w14:textId="580EBDDC" w:rsidR="001C5ABC" w:rsidRPr="001E4BCB" w:rsidRDefault="001C5ABC" w:rsidP="00203271">
      <w:pPr>
        <w:pStyle w:val="WMOBodyText"/>
        <w:ind w:left="567" w:hanging="567"/>
      </w:pPr>
      <w:r w:rsidRPr="001E4BCB">
        <w:t>(2)</w:t>
      </w:r>
      <w:r w:rsidRPr="001E4BCB">
        <w:tab/>
      </w:r>
      <w:hyperlink r:id="rId31" w:anchor="page=175" w:history="1">
        <w:r w:rsidR="0051358E">
          <w:rPr>
            <w:rStyle w:val="Hyperlink"/>
            <w:rFonts w:ascii="SimSun" w:eastAsia="SimSun" w:hAnsi="SimSun" w:cs="SimSun" w:hint="eastAsia"/>
            <w:lang w:eastAsia="zh-CN"/>
          </w:rPr>
          <w:t>决议</w:t>
        </w:r>
        <w:r w:rsidR="0051358E" w:rsidRPr="0051358E">
          <w:rPr>
            <w:rStyle w:val="Hyperlink"/>
            <w:rFonts w:eastAsia="SimSun" w:cs="SimSun"/>
            <w:lang w:eastAsia="zh-CN"/>
          </w:rPr>
          <w:t>1</w:t>
        </w:r>
        <w:r w:rsidR="0051358E" w:rsidRPr="001E4BCB">
          <w:rPr>
            <w:rStyle w:val="Hyperlink"/>
            <w:lang w:eastAsia="zh-CN"/>
          </w:rPr>
          <w:t>3 (EC-73)</w:t>
        </w:r>
      </w:hyperlink>
      <w:r w:rsidR="0051358E" w:rsidRPr="001E4BCB">
        <w:rPr>
          <w:lang w:eastAsia="zh-CN"/>
        </w:rPr>
        <w:t xml:space="preserve"> </w:t>
      </w:r>
      <w:r w:rsidR="0051358E">
        <w:rPr>
          <w:lang w:eastAsia="zh-CN"/>
        </w:rPr>
        <w:t xml:space="preserve">- </w:t>
      </w:r>
      <w:r w:rsidR="0051358E">
        <w:rPr>
          <w:rFonts w:ascii="SimSun" w:eastAsia="SimSun" w:hAnsi="SimSun" w:cs="SimSun" w:hint="eastAsia"/>
          <w:lang w:eastAsia="zh-CN"/>
        </w:rPr>
        <w:t>《</w:t>
      </w:r>
      <w:r w:rsidR="0051358E" w:rsidRPr="00804621">
        <w:rPr>
          <w:color w:val="000000"/>
          <w:lang w:eastAsia="zh-CN"/>
        </w:rPr>
        <w:t>WMO</w:t>
      </w:r>
      <w:r w:rsidR="0051358E" w:rsidRPr="00804621">
        <w:rPr>
          <w:rFonts w:ascii="SimSun" w:eastAsia="SimSun" w:hAnsi="SimSun" w:cs="SimSun" w:hint="eastAsia"/>
          <w:color w:val="000000"/>
          <w:lang w:eastAsia="zh-CN"/>
        </w:rPr>
        <w:t>全球综合观测系统</w:t>
      </w:r>
      <w:r w:rsidR="0051358E">
        <w:rPr>
          <w:rFonts w:ascii="SimSun" w:eastAsia="SimSun" w:hAnsi="SimSun" w:cs="SimSun" w:hint="eastAsia"/>
          <w:color w:val="000000"/>
          <w:lang w:eastAsia="zh-CN"/>
        </w:rPr>
        <w:t>指南</w:t>
      </w:r>
      <w:r w:rsidR="0051358E">
        <w:rPr>
          <w:rFonts w:ascii="SimSun" w:eastAsia="SimSun" w:hAnsi="SimSun" w:cs="SimSun" w:hint="eastAsia"/>
          <w:lang w:eastAsia="zh-CN"/>
        </w:rPr>
        <w:t>》（</w:t>
      </w:r>
      <w:r w:rsidR="0051358E" w:rsidRPr="001E4BCB">
        <w:rPr>
          <w:lang w:eastAsia="zh-CN"/>
        </w:rPr>
        <w:t>WMO-No. </w:t>
      </w:r>
      <w:r w:rsidR="0051358E" w:rsidRPr="001E4BCB">
        <w:t>1165</w:t>
      </w:r>
      <w:r w:rsidR="0051358E">
        <w:rPr>
          <w:rFonts w:ascii="SimSun" w:eastAsia="SimSun" w:hAnsi="SimSun" w:cs="SimSun" w:hint="eastAsia"/>
          <w:lang w:eastAsia="zh-CN"/>
        </w:rPr>
        <w:t>），</w:t>
      </w:r>
    </w:p>
    <w:p w14:paraId="5C8B2CCE" w14:textId="693BA018" w:rsidR="001C5ABC" w:rsidRPr="001E4BCB" w:rsidRDefault="001C5ABC" w:rsidP="00203271">
      <w:pPr>
        <w:pStyle w:val="WMOBodyText"/>
        <w:ind w:left="567" w:hanging="567"/>
      </w:pPr>
      <w:r w:rsidRPr="001E4BCB">
        <w:t>(3)</w:t>
      </w:r>
      <w:r w:rsidRPr="001E4BCB">
        <w:tab/>
      </w:r>
      <w:bookmarkStart w:id="37" w:name="_Hlk115597913"/>
      <w:r w:rsidR="0051358E">
        <w:rPr>
          <w:rStyle w:val="Hyperlink"/>
        </w:rPr>
        <w:fldChar w:fldCharType="begin"/>
      </w:r>
      <w:r w:rsidR="0051358E">
        <w:rPr>
          <w:rStyle w:val="Hyperlink"/>
        </w:rPr>
        <w:instrText>HYPERLINK "https://library.wmo.int/doc_num.php?explnum_id=11114" \l "page=8"</w:instrText>
      </w:r>
      <w:r w:rsidR="0051358E">
        <w:rPr>
          <w:rStyle w:val="Hyperlink"/>
        </w:rPr>
        <w:fldChar w:fldCharType="separate"/>
      </w:r>
      <w:r w:rsidR="0051358E">
        <w:rPr>
          <w:rStyle w:val="Hyperlink"/>
          <w:rFonts w:ascii="SimSun" w:eastAsia="SimSun" w:hAnsi="SimSun" w:hint="eastAsia"/>
          <w:lang w:eastAsia="zh-CN"/>
        </w:rPr>
        <w:t>决议</w:t>
      </w:r>
      <w:r w:rsidR="0051358E" w:rsidRPr="0092508B">
        <w:rPr>
          <w:rStyle w:val="Hyperlink"/>
        </w:rPr>
        <w:t>1 (Cg</w:t>
      </w:r>
      <w:r w:rsidR="0051358E" w:rsidRPr="0092508B">
        <w:rPr>
          <w:rStyle w:val="Hyperlink"/>
        </w:rPr>
        <w:noBreakHyphen/>
        <w:t>Ext(2021)</w:t>
      </w:r>
      <w:r w:rsidR="0051358E">
        <w:rPr>
          <w:rStyle w:val="Hyperlink"/>
        </w:rPr>
        <w:fldChar w:fldCharType="end"/>
      </w:r>
      <w:r w:rsidR="0051358E" w:rsidRPr="0092508B">
        <w:rPr>
          <w:color w:val="0000FF"/>
        </w:rPr>
        <w:t xml:space="preserve"> </w:t>
      </w:r>
      <w:r w:rsidR="0051358E">
        <w:rPr>
          <w:color w:val="0000FF"/>
        </w:rPr>
        <w:t>–</w:t>
      </w:r>
      <w:r w:rsidR="0051358E" w:rsidRPr="0092508B">
        <w:t xml:space="preserve"> WMO</w:t>
      </w:r>
      <w:r w:rsidR="0051358E">
        <w:rPr>
          <w:rFonts w:ascii="SimSun" w:eastAsia="SimSun" w:hAnsi="SimSun" w:cs="SimSun" w:hint="eastAsia"/>
        </w:rPr>
        <w:t>关于地球系统数据国际交换的统一政策</w:t>
      </w:r>
      <w:r w:rsidR="0051358E">
        <w:rPr>
          <w:rFonts w:ascii="SimSun" w:eastAsia="SimSun" w:hAnsi="SimSun" w:hint="eastAsia"/>
          <w:lang w:eastAsia="zh-CN"/>
        </w:rPr>
        <w:t>，</w:t>
      </w:r>
      <w:bookmarkEnd w:id="37"/>
    </w:p>
    <w:p w14:paraId="6242D2F2" w14:textId="6992F3B4" w:rsidR="001C5ABC" w:rsidRPr="001E4BCB" w:rsidRDefault="001C5ABC" w:rsidP="00203271">
      <w:pPr>
        <w:pStyle w:val="WMOBodyText"/>
        <w:ind w:left="567" w:hanging="567"/>
      </w:pPr>
      <w:r w:rsidRPr="001E4BCB">
        <w:t>(4)</w:t>
      </w:r>
      <w:r w:rsidRPr="001E4BCB">
        <w:tab/>
      </w:r>
      <w:hyperlink r:id="rId32" w:anchor="page=24" w:history="1">
        <w:r w:rsidR="0051358E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51358E" w:rsidRPr="0092508B">
          <w:rPr>
            <w:rStyle w:val="Hyperlink"/>
          </w:rPr>
          <w:t>2 (Cg</w:t>
        </w:r>
        <w:r w:rsidR="0051358E" w:rsidRPr="0092508B">
          <w:rPr>
            <w:rStyle w:val="Hyperlink"/>
          </w:rPr>
          <w:noBreakHyphen/>
          <w:t>Ext(2021)</w:t>
        </w:r>
      </w:hyperlink>
      <w:r w:rsidR="0051358E" w:rsidRPr="0092508B">
        <w:t xml:space="preserve"> </w:t>
      </w:r>
      <w:r w:rsidR="0051358E">
        <w:rPr>
          <w:color w:val="0000FF"/>
        </w:rPr>
        <w:t>–</w:t>
      </w:r>
      <w:r w:rsidR="0051358E" w:rsidRPr="0092508B">
        <w:t xml:space="preserve"> </w:t>
      </w:r>
      <w:r w:rsidR="0051358E">
        <w:rPr>
          <w:rFonts w:ascii="SimSun" w:eastAsia="SimSun" w:hAnsi="SimSun" w:cs="SimSun" w:hint="eastAsia"/>
        </w:rPr>
        <w:t>修订与建立全球基本观测网有关的技术规则</w:t>
      </w:r>
      <w:r w:rsidR="0051358E">
        <w:rPr>
          <w:rFonts w:ascii="SimSun" w:eastAsia="SimSun" w:hAnsi="SimSun" w:hint="eastAsia"/>
          <w:lang w:eastAsia="zh-CN"/>
        </w:rPr>
        <w:t>，</w:t>
      </w:r>
    </w:p>
    <w:p w14:paraId="38A36E46" w14:textId="1F146A00" w:rsidR="001C5ABC" w:rsidRPr="001E4BCB" w:rsidRDefault="0051358E" w:rsidP="001E4BCB">
      <w:pPr>
        <w:pStyle w:val="WMOBodyText"/>
        <w:spacing w:before="360"/>
      </w:pPr>
      <w:r w:rsidRPr="00D96FC6">
        <w:rPr>
          <w:rFonts w:ascii="Microsoft YaHei" w:eastAsia="Microsoft YaHei" w:hAnsi="Microsoft YaHei" w:cs="Verdana,Bold" w:hint="eastAsia"/>
          <w:b/>
          <w:bCs/>
        </w:rPr>
        <w:t>注意到</w:t>
      </w:r>
      <w:r>
        <w:rPr>
          <w:rFonts w:ascii="SimSun" w:eastAsia="SimSun" w:hAnsi="SimSun" w:cs="Verdana,Bold" w:hint="eastAsia"/>
        </w:rPr>
        <w:t>决议</w:t>
      </w:r>
      <w:r w:rsidR="001C5ABC" w:rsidRPr="001E4BCB">
        <w:rPr>
          <w:rFonts w:eastAsia="MS Mincho" w:cs="Verdana,Bold"/>
        </w:rPr>
        <w:t>##</w:t>
      </w:r>
      <w:r w:rsidR="00FF2C29" w:rsidRPr="001E4BCB">
        <w:rPr>
          <w:rFonts w:eastAsia="MS Mincho" w:cs="Verdana,Bold"/>
        </w:rPr>
        <w:t>/1</w:t>
      </w:r>
      <w:r w:rsidR="001C5ABC" w:rsidRPr="001E4BCB">
        <w:rPr>
          <w:rFonts w:eastAsia="MS Mincho" w:cs="Verdana,Bold"/>
        </w:rPr>
        <w:t xml:space="preserve"> (EC-76)</w:t>
      </w:r>
      <w:r>
        <w:rPr>
          <w:rFonts w:eastAsia="MS Mincho" w:cs="Verdana,Bold"/>
        </w:rPr>
        <w:t xml:space="preserve">- </w:t>
      </w:r>
      <w:r>
        <w:rPr>
          <w:rFonts w:ascii="SimSun" w:eastAsia="SimSun" w:hAnsi="SimSun" w:cs="Verdana,Bold" w:hint="eastAsia"/>
        </w:rPr>
        <w:t>修订</w:t>
      </w:r>
      <w:hyperlink r:id="rId33" w:anchor=".YFxAmEBFyUl" w:history="1">
        <w:r w:rsidRPr="00612B8C">
          <w:rPr>
            <w:rStyle w:val="Hyperlink"/>
            <w:rFonts w:ascii="SimSun" w:eastAsia="SimSun" w:hAnsi="SimSun" w:cs="SimSun" w:hint="eastAsia"/>
          </w:rPr>
          <w:t>《</w:t>
        </w:r>
        <w:r w:rsidRPr="00612B8C">
          <w:rPr>
            <w:rStyle w:val="Hyperlink"/>
          </w:rPr>
          <w:t>WMO</w:t>
        </w:r>
        <w:r w:rsidRPr="00612B8C">
          <w:rPr>
            <w:rStyle w:val="Hyperlink"/>
            <w:rFonts w:ascii="SimSun" w:eastAsia="SimSun" w:hAnsi="SimSun" w:cs="SimSun" w:hint="eastAsia"/>
          </w:rPr>
          <w:t>全球综合观测系统手册》</w:t>
        </w:r>
      </w:hyperlink>
      <w:r w:rsidRPr="00612B8C">
        <w:rPr>
          <w:rFonts w:ascii="SimSun" w:eastAsia="SimSun" w:hAnsi="SimSun" w:cs="SimSun" w:hint="eastAsia"/>
        </w:rPr>
        <w:t>（</w:t>
      </w:r>
      <w:r w:rsidRPr="00612B8C">
        <w:t>WMO-No.1160</w:t>
      </w:r>
      <w:r w:rsidRPr="00612B8C">
        <w:rPr>
          <w:rFonts w:ascii="SimSun" w:eastAsia="SimSun" w:hAnsi="SimSun" w:cs="SimSun" w:hint="eastAsia"/>
        </w:rPr>
        <w:t>）</w:t>
      </w:r>
      <w:r>
        <w:rPr>
          <w:rFonts w:ascii="SimSun" w:eastAsia="SimSun" w:hAnsi="SimSun" w:cs="SimSun" w:hint="eastAsia"/>
        </w:rPr>
        <w:t>，</w:t>
      </w:r>
    </w:p>
    <w:p w14:paraId="70CA3D88" w14:textId="5FCE9DEB" w:rsidR="001C5ABC" w:rsidRPr="001E4BCB" w:rsidRDefault="007445E8" w:rsidP="001E4BCB">
      <w:pPr>
        <w:pStyle w:val="WMOBodyText"/>
        <w:spacing w:before="360"/>
        <w:rPr>
          <w:rFonts w:eastAsia="MS Mincho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</w:rPr>
        <w:t>审议了</w:t>
      </w:r>
      <w:r>
        <w:rPr>
          <w:rFonts w:ascii="SimSun" w:eastAsia="SimSun" w:hAnsi="SimSun" w:cs="Verdana,Bold" w:hint="eastAsia"/>
        </w:rPr>
        <w:t>建议</w:t>
      </w:r>
      <w:r w:rsidR="00077936" w:rsidRPr="001E4BCB">
        <w:rPr>
          <w:rFonts w:ascii="Verdana,Bold" w:eastAsia="MS Mincho" w:hAnsi="Verdana,Bold" w:cs="Verdana,Bold"/>
        </w:rPr>
        <w:t>6</w:t>
      </w:r>
      <w:r w:rsidR="001C5ABC" w:rsidRPr="001E4BCB">
        <w:rPr>
          <w:rFonts w:ascii="Verdana,Bold" w:eastAsia="MS Mincho" w:hAnsi="Verdana,Bold" w:cs="Verdana,Bold"/>
        </w:rPr>
        <w:t xml:space="preserve">.1(4)/1 (INFCOM-2) </w:t>
      </w:r>
      <w:r w:rsidR="00716FAC" w:rsidRPr="001E4BCB">
        <w:rPr>
          <w:rFonts w:ascii="Verdana,Bold" w:eastAsia="MS Mincho" w:hAnsi="Verdana,Bold" w:cs="Verdana,Bold"/>
        </w:rPr>
        <w:t>-</w:t>
      </w:r>
      <w:hyperlink r:id="rId34" w:anchor=".YEn1n2hKiUk" w:history="1">
        <w:r w:rsidRPr="007445E8">
          <w:rPr>
            <w:rStyle w:val="Hyperlink"/>
            <w:rFonts w:ascii="SimSun" w:eastAsia="SimSun" w:hAnsi="SimSun" w:cs="SimSun" w:hint="eastAsia"/>
            <w:lang w:eastAsia="zh-CN"/>
          </w:rPr>
          <w:t>《</w:t>
        </w:r>
        <w:r w:rsidRPr="007445E8">
          <w:rPr>
            <w:rStyle w:val="Hyperlink"/>
            <w:lang w:eastAsia="zh-CN"/>
          </w:rPr>
          <w:t>WMO</w:t>
        </w:r>
        <w:r w:rsidRPr="007445E8">
          <w:rPr>
            <w:rStyle w:val="Hyperlink"/>
            <w:rFonts w:ascii="SimSun" w:eastAsia="SimSun" w:hAnsi="SimSun" w:cs="SimSun" w:hint="eastAsia"/>
            <w:lang w:eastAsia="zh-CN"/>
          </w:rPr>
          <w:t>全球综合观测系统指南》</w:t>
        </w:r>
      </w:hyperlink>
      <w:r>
        <w:rPr>
          <w:rFonts w:ascii="SimSun" w:eastAsia="SimSun" w:hAnsi="SimSun" w:cs="SimSun" w:hint="eastAsia"/>
          <w:lang w:eastAsia="zh-CN"/>
        </w:rPr>
        <w:t>（</w:t>
      </w:r>
      <w:r w:rsidRPr="001E4BCB">
        <w:rPr>
          <w:lang w:eastAsia="zh-CN"/>
        </w:rPr>
        <w:t>WMO-No. </w:t>
      </w:r>
      <w:r w:rsidRPr="001E4BCB">
        <w:t>1165</w:t>
      </w:r>
      <w:r>
        <w:rPr>
          <w:rFonts w:ascii="SimSun" w:eastAsia="SimSun" w:hAnsi="SimSun" w:cs="SimSun" w:hint="eastAsia"/>
          <w:lang w:eastAsia="zh-CN"/>
        </w:rPr>
        <w:t>），</w:t>
      </w:r>
      <w:r w:rsidR="00716FAC" w:rsidRPr="001E4BCB">
        <w:rPr>
          <w:rFonts w:ascii="Verdana,Bold" w:eastAsia="MS Mincho" w:hAnsi="Verdana,Bold" w:cs="Verdana,Bold"/>
        </w:rPr>
        <w:t xml:space="preserve"> </w:t>
      </w:r>
    </w:p>
    <w:p w14:paraId="19A77CE6" w14:textId="723E1D6E" w:rsidR="001C5ABC" w:rsidRPr="001E4BCB" w:rsidRDefault="007445E8" w:rsidP="001E4BCB">
      <w:pPr>
        <w:pStyle w:val="WMOBodyText"/>
        <w:spacing w:before="360"/>
        <w:rPr>
          <w:rFonts w:eastAsia="MS Mincho"/>
          <w:color w:val="000000"/>
        </w:rPr>
      </w:pPr>
      <w:r>
        <w:rPr>
          <w:rFonts w:ascii="Microsoft YaHei" w:eastAsia="Microsoft YaHei" w:hAnsi="Microsoft YaHei" w:cs="Microsoft YaHei" w:hint="eastAsia"/>
          <w:b/>
          <w:bCs/>
        </w:rPr>
        <w:t>进一步审议了</w:t>
      </w:r>
      <w:r>
        <w:rPr>
          <w:rFonts w:ascii="SimSun" w:eastAsia="SimSun" w:hAnsi="SimSun" w:cs="SimSun" w:hint="eastAsia"/>
        </w:rPr>
        <w:t>观测、基础设施与信息系统委员会提议的对</w:t>
      </w:r>
      <w:hyperlink r:id="rId35" w:anchor=".YEn1n2hKiUk" w:history="1">
        <w:r w:rsidRPr="007445E8">
          <w:rPr>
            <w:rStyle w:val="Hyperlink"/>
            <w:rFonts w:ascii="SimSun" w:eastAsia="SimSun" w:hAnsi="SimSun" w:cs="SimSun" w:hint="eastAsia"/>
            <w:lang w:eastAsia="zh-CN"/>
          </w:rPr>
          <w:t>《</w:t>
        </w:r>
        <w:r w:rsidRPr="007445E8">
          <w:rPr>
            <w:rStyle w:val="Hyperlink"/>
            <w:lang w:eastAsia="zh-CN"/>
          </w:rPr>
          <w:t>WMO</w:t>
        </w:r>
        <w:r w:rsidRPr="007445E8">
          <w:rPr>
            <w:rStyle w:val="Hyperlink"/>
            <w:rFonts w:ascii="SimSun" w:eastAsia="SimSun" w:hAnsi="SimSun" w:cs="SimSun" w:hint="eastAsia"/>
            <w:lang w:eastAsia="zh-CN"/>
          </w:rPr>
          <w:t>全球综合观测系统指南》</w:t>
        </w:r>
      </w:hyperlink>
      <w:r>
        <w:rPr>
          <w:rFonts w:ascii="SimSun" w:eastAsia="SimSun" w:hAnsi="SimSun" w:cs="SimSun" w:hint="eastAsia"/>
          <w:lang w:eastAsia="zh-CN"/>
        </w:rPr>
        <w:t>（</w:t>
      </w:r>
      <w:r w:rsidRPr="001E4BCB">
        <w:rPr>
          <w:lang w:eastAsia="zh-CN"/>
        </w:rPr>
        <w:t>WMO-No. </w:t>
      </w:r>
      <w:r w:rsidRPr="001E4BCB">
        <w:t>1165</w:t>
      </w:r>
      <w:r>
        <w:rPr>
          <w:rFonts w:ascii="SimSun" w:eastAsia="SimSun" w:hAnsi="SimSun" w:cs="SimSun" w:hint="eastAsia"/>
          <w:lang w:eastAsia="zh-CN"/>
        </w:rPr>
        <w:t>）的更新，见本决议的</w:t>
      </w:r>
      <w:hyperlink w:anchor="Annex_to_Resolution" w:history="1">
        <w:r>
          <w:rPr>
            <w:rStyle w:val="Hyperlink"/>
            <w:rFonts w:ascii="SimSun" w:eastAsia="SimSun" w:hAnsi="SimSun" w:cs="SimSun" w:hint="eastAsia"/>
          </w:rPr>
          <w:t>附件</w:t>
        </w:r>
      </w:hyperlink>
      <w:r>
        <w:rPr>
          <w:rFonts w:ascii="SimSun" w:eastAsia="SimSun" w:hAnsi="SimSun" w:hint="eastAsia"/>
          <w:color w:val="000000"/>
        </w:rPr>
        <w:t>，</w:t>
      </w:r>
    </w:p>
    <w:p w14:paraId="496F4C03" w14:textId="1E17BE2A" w:rsidR="001C5ABC" w:rsidRPr="007445E8" w:rsidRDefault="007445E8" w:rsidP="001E4BCB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D96FC6">
        <w:rPr>
          <w:rFonts w:ascii="Microsoft YaHei" w:eastAsia="Microsoft YaHei" w:hAnsi="Microsoft YaHei" w:cs="Verdana,Bold" w:hint="eastAsia"/>
          <w:b/>
          <w:bCs/>
        </w:rPr>
        <w:t>通过了</w:t>
      </w:r>
      <w:r>
        <w:rPr>
          <w:rFonts w:ascii="SimSun" w:eastAsia="SimSun" w:hAnsi="SimSun" w:hint="eastAsia"/>
          <w:color w:val="000000"/>
        </w:rPr>
        <w:t>本决议</w:t>
      </w:r>
      <w:hyperlink w:anchor="Annex_to_Resolution" w:history="1">
        <w:r>
          <w:rPr>
            <w:rStyle w:val="Hyperlink"/>
            <w:rFonts w:ascii="SimSun" w:eastAsia="SimSun" w:hAnsi="SimSun" w:cs="SimSun" w:hint="eastAsia"/>
          </w:rPr>
          <w:t>附件</w:t>
        </w:r>
        <w:r w:rsidRPr="007445E8">
          <w:rPr>
            <w:rFonts w:eastAsia="MS Mincho" w:hint="eastAsia"/>
            <w:color w:val="000000"/>
          </w:rPr>
          <w:t>中</w:t>
        </w:r>
      </w:hyperlink>
      <w:r w:rsidRPr="007445E8">
        <w:rPr>
          <w:rFonts w:ascii="SimSun" w:eastAsia="SimSun" w:hAnsi="SimSun" w:cs="Verdana,Bold" w:hint="eastAsia"/>
        </w:rPr>
        <w:t>对</w:t>
      </w:r>
      <w:r w:rsidRPr="007445E8">
        <w:rPr>
          <w:rFonts w:ascii="SimSun" w:eastAsia="SimSun" w:hAnsi="SimSun" w:cs="SimSun" w:hint="eastAsia"/>
          <w:lang w:eastAsia="zh-CN"/>
        </w:rPr>
        <w:t>《</w:t>
      </w:r>
      <w:r w:rsidRPr="007445E8">
        <w:rPr>
          <w:lang w:eastAsia="zh-CN"/>
        </w:rPr>
        <w:t>WMO</w:t>
      </w:r>
      <w:r w:rsidRPr="007445E8">
        <w:rPr>
          <w:rFonts w:ascii="SimSun" w:eastAsia="SimSun" w:hAnsi="SimSun" w:cs="SimSun" w:hint="eastAsia"/>
          <w:lang w:eastAsia="zh-CN"/>
        </w:rPr>
        <w:t>全球综合观测系统指南》</w:t>
      </w:r>
      <w:r>
        <w:rPr>
          <w:rFonts w:ascii="SimSun" w:eastAsia="SimSun" w:hAnsi="SimSun" w:cs="SimSun" w:hint="eastAsia"/>
          <w:lang w:eastAsia="zh-CN"/>
        </w:rPr>
        <w:t>（</w:t>
      </w:r>
      <w:r w:rsidRPr="001E4BCB">
        <w:rPr>
          <w:lang w:eastAsia="zh-CN"/>
        </w:rPr>
        <w:t>WMO-No. </w:t>
      </w:r>
      <w:r w:rsidRPr="001E4BCB">
        <w:t>1165</w:t>
      </w:r>
      <w:r>
        <w:rPr>
          <w:rFonts w:ascii="SimSun" w:eastAsia="SimSun" w:hAnsi="SimSun" w:cs="SimSun" w:hint="eastAsia"/>
          <w:lang w:eastAsia="zh-CN"/>
        </w:rPr>
        <w:t>）的更新，将于</w:t>
      </w:r>
      <w:r w:rsidR="001C5ABC" w:rsidRPr="001E4BCB">
        <w:rPr>
          <w:rStyle w:val="Hyperlink"/>
          <w:color w:val="auto"/>
        </w:rPr>
        <w:t xml:space="preserve"> </w:t>
      </w:r>
      <w:r w:rsidR="001C5ABC" w:rsidRPr="001E4BCB">
        <w:rPr>
          <w:rFonts w:eastAsia="MS Mincho"/>
          <w:color w:val="000000"/>
        </w:rPr>
        <w:t>2023</w:t>
      </w:r>
      <w:r>
        <w:rPr>
          <w:rFonts w:ascii="SimSun" w:eastAsia="SimSun" w:hAnsi="SimSun" w:hint="eastAsia"/>
          <w:color w:val="000000"/>
        </w:rPr>
        <w:t>年</w:t>
      </w:r>
      <w:r>
        <w:rPr>
          <w:rFonts w:eastAsia="SimSun" w:hint="eastAsia"/>
          <w:color w:val="000000"/>
          <w:lang w:eastAsia="zh-CN"/>
        </w:rPr>
        <w:t>9</w:t>
      </w:r>
      <w:r>
        <w:rPr>
          <w:rFonts w:eastAsia="SimSun" w:hint="eastAsia"/>
          <w:color w:val="000000"/>
          <w:lang w:eastAsia="zh-CN"/>
        </w:rPr>
        <w:t>月</w:t>
      </w:r>
      <w:r>
        <w:rPr>
          <w:rFonts w:eastAsia="SimSun" w:hint="eastAsia"/>
          <w:color w:val="000000"/>
          <w:lang w:eastAsia="zh-CN"/>
        </w:rPr>
        <w:t>1</w:t>
      </w:r>
      <w:r>
        <w:rPr>
          <w:rFonts w:eastAsia="SimSun" w:hint="eastAsia"/>
          <w:color w:val="000000"/>
          <w:lang w:eastAsia="zh-CN"/>
        </w:rPr>
        <w:t>日起生效，</w:t>
      </w:r>
    </w:p>
    <w:p w14:paraId="4DC3DB5E" w14:textId="4291AF30" w:rsidR="001C5ABC" w:rsidRPr="001E4BCB" w:rsidRDefault="007445E8" w:rsidP="001E4BCB">
      <w:pPr>
        <w:pStyle w:val="WMOBodyText"/>
        <w:spacing w:before="360"/>
        <w:rPr>
          <w:rFonts w:eastAsia="MS Mincho"/>
          <w:color w:val="000000"/>
        </w:rPr>
      </w:pPr>
      <w:r w:rsidRPr="00D96FC6">
        <w:rPr>
          <w:rFonts w:ascii="Microsoft YaHei" w:eastAsia="Microsoft YaHei" w:hAnsi="Microsoft YaHei" w:cs="Verdana,Bold" w:hint="eastAsia"/>
          <w:b/>
          <w:bCs/>
        </w:rPr>
        <w:t>要求</w:t>
      </w:r>
      <w:r>
        <w:rPr>
          <w:rFonts w:ascii="SimSun" w:eastAsia="SimSun" w:hAnsi="SimSun" w:hint="eastAsia"/>
          <w:color w:val="000000"/>
        </w:rPr>
        <w:t>秘书长：</w:t>
      </w:r>
    </w:p>
    <w:p w14:paraId="6DC37B8A" w14:textId="273F7609" w:rsidR="001C5ABC" w:rsidRPr="001E4BCB" w:rsidRDefault="001C5ABC" w:rsidP="00A974C8">
      <w:pPr>
        <w:pStyle w:val="WMOBodyText"/>
        <w:ind w:left="567" w:hanging="567"/>
      </w:pPr>
      <w:r w:rsidRPr="001E4BCB">
        <w:t>(1)</w:t>
      </w:r>
      <w:r w:rsidRPr="001E4BCB">
        <w:tab/>
      </w:r>
      <w:r w:rsidR="007445E8">
        <w:rPr>
          <w:rFonts w:ascii="SimSun" w:eastAsia="SimSun" w:hAnsi="SimSun" w:cs="SimSun" w:hint="eastAsia"/>
        </w:rPr>
        <w:t>出版所有</w:t>
      </w:r>
      <w:r w:rsidR="007445E8" w:rsidRPr="007445E8">
        <w:rPr>
          <w:rFonts w:eastAsia="SimSun" w:cs="SimSun"/>
          <w:lang w:eastAsia="zh-CN"/>
        </w:rPr>
        <w:t>WMO</w:t>
      </w:r>
      <w:r w:rsidR="007445E8">
        <w:rPr>
          <w:rFonts w:ascii="SimSun" w:eastAsia="SimSun" w:hAnsi="SimSun" w:cs="SimSun" w:hint="eastAsia"/>
          <w:lang w:eastAsia="zh-CN"/>
        </w:rPr>
        <w:t>官方语言版本的</w:t>
      </w:r>
      <w:r w:rsidR="007445E8" w:rsidRPr="007445E8">
        <w:rPr>
          <w:rFonts w:ascii="SimSun" w:eastAsia="SimSun" w:hAnsi="SimSun" w:cs="SimSun" w:hint="eastAsia"/>
          <w:lang w:eastAsia="zh-CN"/>
        </w:rPr>
        <w:t>《</w:t>
      </w:r>
      <w:r w:rsidR="007445E8" w:rsidRPr="007445E8">
        <w:rPr>
          <w:lang w:eastAsia="zh-CN"/>
        </w:rPr>
        <w:t>WMO</w:t>
      </w:r>
      <w:r w:rsidR="007445E8" w:rsidRPr="007445E8">
        <w:rPr>
          <w:rFonts w:ascii="SimSun" w:eastAsia="SimSun" w:hAnsi="SimSun" w:cs="SimSun" w:hint="eastAsia"/>
          <w:lang w:eastAsia="zh-CN"/>
        </w:rPr>
        <w:t>全球综合观测系统指南》</w:t>
      </w:r>
      <w:r w:rsidR="007445E8">
        <w:rPr>
          <w:rFonts w:ascii="SimSun" w:eastAsia="SimSun" w:hAnsi="SimSun" w:cs="SimSun" w:hint="eastAsia"/>
          <w:lang w:eastAsia="zh-CN"/>
        </w:rPr>
        <w:t>（</w:t>
      </w:r>
      <w:r w:rsidR="007445E8" w:rsidRPr="001E4BCB">
        <w:rPr>
          <w:lang w:eastAsia="zh-CN"/>
        </w:rPr>
        <w:t>WMO-No. </w:t>
      </w:r>
      <w:r w:rsidR="007445E8" w:rsidRPr="001E4BCB">
        <w:t>1165</w:t>
      </w:r>
      <w:r w:rsidR="007445E8">
        <w:rPr>
          <w:rFonts w:ascii="SimSun" w:eastAsia="SimSun" w:hAnsi="SimSun" w:cs="SimSun" w:hint="eastAsia"/>
          <w:lang w:eastAsia="zh-CN"/>
        </w:rPr>
        <w:t>）</w:t>
      </w:r>
      <w:r w:rsidR="007445E8">
        <w:rPr>
          <w:rFonts w:ascii="SimSun" w:eastAsia="SimSun" w:hAnsi="SimSun" w:cs="SimSun" w:hint="eastAsia"/>
        </w:rPr>
        <w:t>；</w:t>
      </w:r>
    </w:p>
    <w:p w14:paraId="7F674787" w14:textId="6A26690F" w:rsidR="001C5ABC" w:rsidRPr="00D96FC6" w:rsidRDefault="001C5ABC" w:rsidP="00A974C8">
      <w:pPr>
        <w:pStyle w:val="WMOBodyText"/>
        <w:ind w:left="567" w:hanging="567"/>
        <w:rPr>
          <w:rFonts w:eastAsiaTheme="minorEastAsia"/>
        </w:rPr>
      </w:pPr>
      <w:r w:rsidRPr="001E4BCB">
        <w:t>(2)</w:t>
      </w:r>
      <w:r w:rsidRPr="001E4BCB">
        <w:tab/>
      </w:r>
      <w:r w:rsidR="00D96FC6" w:rsidRPr="00D96FC6">
        <w:rPr>
          <w:rFonts w:ascii="SimSun" w:eastAsia="SimSun" w:hAnsi="SimSun" w:cs="SimSun" w:hint="eastAsia"/>
        </w:rPr>
        <w:t>确保相关文件在编辑上的一致性</w:t>
      </w:r>
      <w:r w:rsidR="00D96FC6">
        <w:rPr>
          <w:rFonts w:ascii="SimSun" w:eastAsia="SimSun" w:hAnsi="SimSun" w:cs="SimSun" w:hint="eastAsia"/>
        </w:rPr>
        <w:t>；</w:t>
      </w:r>
    </w:p>
    <w:p w14:paraId="3830038C" w14:textId="2AC41974" w:rsidR="001C5ABC" w:rsidRPr="001E4BCB" w:rsidRDefault="00D96FC6" w:rsidP="001E4BCB">
      <w:pPr>
        <w:pStyle w:val="WMOBodyText"/>
        <w:spacing w:before="360"/>
        <w:rPr>
          <w:rFonts w:eastAsia="MS Mincho"/>
          <w:color w:val="000000"/>
        </w:rPr>
      </w:pPr>
      <w:r w:rsidRPr="00D96FC6">
        <w:rPr>
          <w:rFonts w:ascii="Microsoft YaHei" w:eastAsia="Microsoft YaHei" w:hAnsi="Microsoft YaHei" w:cs="Verdana,Bold" w:hint="eastAsia"/>
          <w:b/>
          <w:bCs/>
        </w:rPr>
        <w:t>要求</w:t>
      </w:r>
      <w:r w:rsidRPr="00D96FC6">
        <w:rPr>
          <w:rFonts w:ascii="SimSun" w:eastAsia="SimSun" w:hAnsi="SimSun" w:cs="Microsoft YaHei" w:hint="eastAsia"/>
        </w:rPr>
        <w:t>观测</w:t>
      </w:r>
      <w:r w:rsidRPr="00D96FC6">
        <w:rPr>
          <w:rFonts w:ascii="SimSun" w:eastAsia="SimSun" w:hAnsi="SimSun" w:cs="MS Mincho" w:hint="eastAsia"/>
        </w:rPr>
        <w:t>、基</w:t>
      </w:r>
      <w:r w:rsidRPr="00D96FC6">
        <w:rPr>
          <w:rFonts w:ascii="SimSun" w:eastAsia="SimSun" w:hAnsi="SimSun" w:cs="Microsoft YaHei" w:hint="eastAsia"/>
        </w:rPr>
        <w:t>础设</w:t>
      </w:r>
      <w:r w:rsidRPr="00D96FC6">
        <w:rPr>
          <w:rFonts w:ascii="SimSun" w:eastAsia="SimSun" w:hAnsi="SimSun" w:cs="MS Mincho" w:hint="eastAsia"/>
        </w:rPr>
        <w:t>施与信息系</w:t>
      </w:r>
      <w:r w:rsidRPr="00D96FC6">
        <w:rPr>
          <w:rFonts w:ascii="SimSun" w:eastAsia="SimSun" w:hAnsi="SimSun" w:cs="Microsoft YaHei" w:hint="eastAsia"/>
        </w:rPr>
        <w:t>统</w:t>
      </w:r>
      <w:r w:rsidRPr="00D96FC6">
        <w:rPr>
          <w:rFonts w:ascii="SimSun" w:eastAsia="SimSun" w:hAnsi="SimSun" w:cs="MS Mincho" w:hint="eastAsia"/>
        </w:rPr>
        <w:t>委</w:t>
      </w:r>
      <w:r w:rsidRPr="00D96FC6">
        <w:rPr>
          <w:rFonts w:ascii="SimSun" w:eastAsia="SimSun" w:hAnsi="SimSun" w:cs="Microsoft YaHei" w:hint="eastAsia"/>
        </w:rPr>
        <w:t>员</w:t>
      </w:r>
      <w:r w:rsidRPr="00D96FC6">
        <w:rPr>
          <w:rFonts w:ascii="SimSun" w:eastAsia="SimSun" w:hAnsi="SimSun" w:cs="MS Mincho" w:hint="eastAsia"/>
        </w:rPr>
        <w:t>会根据“</w:t>
      </w:r>
      <w:hyperlink r:id="rId36" w:anchor="page=30" w:history="1">
        <w:r>
          <w:rPr>
            <w:rStyle w:val="Hyperlink"/>
            <w:rFonts w:ascii="SimSun" w:eastAsia="SimSun" w:hAnsi="SimSun" w:cs="SimSun" w:hint="eastAsia"/>
          </w:rPr>
          <w:t>决议</w:t>
        </w:r>
        <w:r w:rsidRPr="00DE6E32">
          <w:rPr>
            <w:rStyle w:val="Hyperlink"/>
          </w:rPr>
          <w:t>9 (EC-73)</w:t>
        </w:r>
      </w:hyperlink>
      <w:r w:rsidRPr="0054670D">
        <w:rPr>
          <w:color w:val="000000"/>
        </w:rPr>
        <w:t xml:space="preserve"> – </w:t>
      </w:r>
      <w:r w:rsidRPr="00804621">
        <w:rPr>
          <w:color w:val="000000"/>
        </w:rPr>
        <w:t>WMO</w:t>
      </w:r>
      <w:r w:rsidRPr="00804621">
        <w:rPr>
          <w:rFonts w:ascii="SimSun" w:eastAsia="SimSun" w:hAnsi="SimSun" w:cs="SimSun" w:hint="eastAsia"/>
          <w:color w:val="000000"/>
        </w:rPr>
        <w:t>全球综合观测系统初始运行阶段（</w:t>
      </w:r>
      <w:r w:rsidRPr="00804621">
        <w:rPr>
          <w:color w:val="000000"/>
        </w:rPr>
        <w:t xml:space="preserve">2020-2023 </w:t>
      </w:r>
      <w:r w:rsidRPr="00804621">
        <w:rPr>
          <w:rFonts w:ascii="SimSun" w:eastAsia="SimSun" w:hAnsi="SimSun" w:cs="SimSun" w:hint="eastAsia"/>
          <w:color w:val="000000"/>
        </w:rPr>
        <w:t>年）计划</w:t>
      </w:r>
      <w:r w:rsidRPr="00D96FC6">
        <w:rPr>
          <w:rFonts w:ascii="SimSun" w:eastAsia="SimSun" w:hAnsi="SimSun" w:cs="MS Mincho" w:hint="eastAsia"/>
        </w:rPr>
        <w:t>”，在</w:t>
      </w:r>
      <w:r w:rsidRPr="00D96FC6">
        <w:rPr>
          <w:rFonts w:ascii="SimSun" w:eastAsia="SimSun" w:hAnsi="SimSun" w:cs="Microsoft YaHei" w:hint="eastAsia"/>
        </w:rPr>
        <w:t>获</w:t>
      </w:r>
      <w:r w:rsidRPr="00D96FC6">
        <w:rPr>
          <w:rFonts w:ascii="SimSun" w:eastAsia="SimSun" w:hAnsi="SimSun" w:cs="MS Mincho" w:hint="eastAsia"/>
        </w:rPr>
        <w:t>得更多材料后</w:t>
      </w:r>
      <w:r w:rsidRPr="00D96FC6">
        <w:rPr>
          <w:rFonts w:ascii="SimSun" w:eastAsia="SimSun" w:hAnsi="SimSun" w:cs="Microsoft YaHei" w:hint="eastAsia"/>
        </w:rPr>
        <w:t>进</w:t>
      </w:r>
      <w:r w:rsidRPr="00D96FC6">
        <w:rPr>
          <w:rFonts w:ascii="SimSun" w:eastAsia="SimSun" w:hAnsi="SimSun" w:cs="MS Mincho" w:hint="eastAsia"/>
        </w:rPr>
        <w:t>一</w:t>
      </w:r>
      <w:r w:rsidRPr="00D96FC6">
        <w:rPr>
          <w:rFonts w:ascii="SimSun" w:eastAsia="SimSun" w:hAnsi="SimSun" w:cs="Microsoft YaHei" w:hint="eastAsia"/>
        </w:rPr>
        <w:t>步编</w:t>
      </w:r>
      <w:r w:rsidRPr="00D96FC6">
        <w:rPr>
          <w:rFonts w:ascii="SimSun" w:eastAsia="SimSun" w:hAnsi="SimSun" w:cs="MS Mincho" w:hint="eastAsia"/>
        </w:rPr>
        <w:t>写和加</w:t>
      </w:r>
      <w:r w:rsidRPr="00D96FC6">
        <w:rPr>
          <w:rFonts w:ascii="SimSun" w:eastAsia="SimSun" w:hAnsi="SimSun" w:cs="Microsoft YaHei" w:hint="eastAsia"/>
        </w:rPr>
        <w:t>强该</w:t>
      </w:r>
      <w:r w:rsidRPr="00D96FC6">
        <w:rPr>
          <w:rFonts w:ascii="SimSun" w:eastAsia="SimSun" w:hAnsi="SimSun" w:cs="MS Mincho" w:hint="eastAsia"/>
        </w:rPr>
        <w:t>指南；</w:t>
      </w:r>
    </w:p>
    <w:p w14:paraId="2504F54B" w14:textId="0B7C169D" w:rsidR="001C5ABC" w:rsidRPr="001E4BCB" w:rsidRDefault="00D96FC6" w:rsidP="001E4BCB">
      <w:pPr>
        <w:pStyle w:val="WMOBodyText"/>
        <w:spacing w:before="360"/>
        <w:rPr>
          <w:rFonts w:eastAsia="MS Mincho"/>
          <w:color w:val="000000"/>
        </w:rPr>
      </w:pPr>
      <w:r w:rsidRPr="00D96FC6">
        <w:rPr>
          <w:rFonts w:ascii="Microsoft YaHei" w:eastAsia="Microsoft YaHei" w:hAnsi="Microsoft YaHei" w:cs="Verdana,Bold" w:hint="eastAsia"/>
          <w:b/>
          <w:bCs/>
        </w:rPr>
        <w:t>邀请</w:t>
      </w:r>
      <w:r>
        <w:rPr>
          <w:rFonts w:ascii="SimSun" w:eastAsia="SimSun" w:hAnsi="SimSun" w:hint="eastAsia"/>
          <w:color w:val="000000"/>
        </w:rPr>
        <w:t>会员：</w:t>
      </w:r>
    </w:p>
    <w:p w14:paraId="4A42F325" w14:textId="6886B469" w:rsidR="001C5ABC" w:rsidRPr="001E4BCB" w:rsidRDefault="001C5ABC" w:rsidP="00A974C8">
      <w:pPr>
        <w:pStyle w:val="WMOBodyText"/>
        <w:ind w:left="567" w:hanging="567"/>
      </w:pPr>
      <w:r w:rsidRPr="001E4BCB">
        <w:t>(1)</w:t>
      </w:r>
      <w:r w:rsidRPr="001E4BCB">
        <w:tab/>
      </w:r>
      <w:r w:rsidR="00D96FC6" w:rsidRPr="00D96FC6">
        <w:rPr>
          <w:rFonts w:ascii="SimSun" w:eastAsia="SimSun" w:hAnsi="SimSun" w:cs="SimSun" w:hint="eastAsia"/>
        </w:rPr>
        <w:t>在执行相关技术规则时使用该指南；</w:t>
      </w:r>
    </w:p>
    <w:p w14:paraId="0576B56D" w14:textId="25DBCC87" w:rsidR="001C5ABC" w:rsidRPr="001E4BCB" w:rsidRDefault="001C5ABC" w:rsidP="001E4BCB">
      <w:pPr>
        <w:pStyle w:val="WMOBodyText"/>
        <w:keepNext/>
        <w:keepLines/>
        <w:ind w:left="567" w:hanging="567"/>
      </w:pPr>
      <w:r w:rsidRPr="001E4BCB">
        <w:lastRenderedPageBreak/>
        <w:t>(2)</w:t>
      </w:r>
      <w:r w:rsidRPr="001E4BCB">
        <w:tab/>
      </w:r>
      <w:r w:rsidR="00D96FC6" w:rsidRPr="00D96FC6">
        <w:rPr>
          <w:rFonts w:ascii="SimSun" w:eastAsia="SimSun" w:hAnsi="SimSun" w:cs="SimSun" w:hint="eastAsia"/>
        </w:rPr>
        <w:t>就如何改进该指南的后续版本向秘书长提供反馈意见。</w:t>
      </w:r>
    </w:p>
    <w:p w14:paraId="361AC80D" w14:textId="77777777" w:rsidR="001C5ABC" w:rsidRPr="001E4BCB" w:rsidRDefault="001C5ABC" w:rsidP="001E4BCB">
      <w:pPr>
        <w:keepNext/>
        <w:keepLines/>
        <w:tabs>
          <w:tab w:val="clear" w:pos="1134"/>
        </w:tabs>
        <w:autoSpaceDE w:val="0"/>
        <w:autoSpaceDN w:val="0"/>
        <w:adjustRightInd w:val="0"/>
        <w:jc w:val="left"/>
        <w:rPr>
          <w:rFonts w:eastAsia="MS Mincho" w:cs="Verdana"/>
          <w:color w:val="000000"/>
          <w:lang w:eastAsia="zh-TW"/>
        </w:rPr>
      </w:pPr>
      <w:r w:rsidRPr="001E4BCB">
        <w:rPr>
          <w:rFonts w:eastAsia="MS Mincho" w:cs="Verdana"/>
          <w:color w:val="000000"/>
          <w:lang w:eastAsia="zh-TW"/>
        </w:rPr>
        <w:t>_______</w:t>
      </w:r>
    </w:p>
    <w:p w14:paraId="3C797011" w14:textId="73AB9466" w:rsidR="001C5ABC" w:rsidRPr="001E4BCB" w:rsidRDefault="00D96FC6" w:rsidP="001E4BCB">
      <w:pPr>
        <w:pStyle w:val="WMOBodyText"/>
        <w:keepNext/>
        <w:keepLines/>
        <w:rPr>
          <w:sz w:val="18"/>
          <w:szCs w:val="1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注：本决议取代</w:t>
      </w:r>
      <w:hyperlink r:id="rId37" w:anchor="page=175" w:history="1">
        <w:r w:rsidRPr="00D96FC6">
          <w:rPr>
            <w:rStyle w:val="Hyperlink"/>
            <w:rFonts w:ascii="SimSun" w:eastAsia="SimSun" w:hAnsi="SimSun" w:cs="SimSun" w:hint="eastAsia"/>
            <w:sz w:val="18"/>
            <w:szCs w:val="18"/>
            <w:lang w:eastAsia="zh-CN"/>
          </w:rPr>
          <w:t>决议</w:t>
        </w:r>
        <w:r w:rsidRPr="00D96FC6">
          <w:rPr>
            <w:rStyle w:val="Hyperlink"/>
            <w:rFonts w:eastAsia="SimSun" w:cs="SimSun"/>
            <w:sz w:val="18"/>
            <w:szCs w:val="18"/>
            <w:lang w:eastAsia="zh-CN"/>
          </w:rPr>
          <w:t>1</w:t>
        </w:r>
        <w:r w:rsidRPr="00D96FC6">
          <w:rPr>
            <w:rStyle w:val="Hyperlink"/>
            <w:sz w:val="18"/>
            <w:szCs w:val="18"/>
            <w:lang w:eastAsia="zh-CN"/>
          </w:rPr>
          <w:t>3 (EC-73)</w:t>
        </w:r>
      </w:hyperlink>
      <w:r w:rsidRPr="00D96FC6">
        <w:rPr>
          <w:sz w:val="18"/>
          <w:szCs w:val="18"/>
          <w:lang w:eastAsia="zh-CN"/>
        </w:rPr>
        <w:t xml:space="preserve"> - </w:t>
      </w:r>
      <w:r w:rsidRPr="00D96FC6">
        <w:rPr>
          <w:rFonts w:ascii="SimSun" w:eastAsia="SimSun" w:hAnsi="SimSun" w:cs="SimSun" w:hint="eastAsia"/>
          <w:sz w:val="18"/>
          <w:szCs w:val="18"/>
          <w:lang w:eastAsia="zh-CN"/>
        </w:rPr>
        <w:t>《</w:t>
      </w:r>
      <w:r w:rsidRPr="00D96FC6">
        <w:rPr>
          <w:color w:val="000000"/>
          <w:sz w:val="18"/>
          <w:szCs w:val="18"/>
          <w:lang w:eastAsia="zh-CN"/>
        </w:rPr>
        <w:t>WMO</w:t>
      </w:r>
      <w:r w:rsidRPr="00D96FC6">
        <w:rPr>
          <w:rFonts w:ascii="SimSun" w:eastAsia="SimSun" w:hAnsi="SimSun" w:cs="SimSun" w:hint="eastAsia"/>
          <w:color w:val="000000"/>
          <w:sz w:val="18"/>
          <w:szCs w:val="18"/>
          <w:lang w:eastAsia="zh-CN"/>
        </w:rPr>
        <w:t>全球综合观测系统指南</w:t>
      </w:r>
      <w:r w:rsidRPr="00D96FC6">
        <w:rPr>
          <w:rFonts w:ascii="SimSun" w:eastAsia="SimSun" w:hAnsi="SimSun" w:cs="SimSun" w:hint="eastAsia"/>
          <w:sz w:val="18"/>
          <w:szCs w:val="18"/>
          <w:lang w:eastAsia="zh-CN"/>
        </w:rPr>
        <w:t>》（</w:t>
      </w:r>
      <w:r w:rsidRPr="00D96FC6">
        <w:rPr>
          <w:sz w:val="18"/>
          <w:szCs w:val="18"/>
          <w:lang w:eastAsia="zh-CN"/>
        </w:rPr>
        <w:t>WMO-No. </w:t>
      </w:r>
      <w:r w:rsidRPr="00D96FC6">
        <w:rPr>
          <w:sz w:val="18"/>
          <w:szCs w:val="18"/>
        </w:rPr>
        <w:t>1165</w:t>
      </w:r>
      <w:r w:rsidRPr="00D96FC6">
        <w:rPr>
          <w:rFonts w:ascii="SimSun" w:eastAsia="SimSun" w:hAnsi="SimSun" w:cs="SimSun" w:hint="eastAsia"/>
          <w:sz w:val="18"/>
          <w:szCs w:val="18"/>
          <w:lang w:eastAsia="zh-CN"/>
        </w:rPr>
        <w:t>），</w:t>
      </w:r>
      <w:r>
        <w:rPr>
          <w:rFonts w:ascii="SimSun" w:eastAsia="SimSun" w:hAnsi="SimSun" w:hint="eastAsia"/>
          <w:color w:val="000000"/>
          <w:sz w:val="18"/>
          <w:szCs w:val="18"/>
        </w:rPr>
        <w:t>后者不再有效。</w:t>
      </w:r>
    </w:p>
    <w:p w14:paraId="198780C5" w14:textId="77777777" w:rsidR="00716FAC" w:rsidRPr="001E4BCB" w:rsidRDefault="00716FAC" w:rsidP="001E4BCB">
      <w:pPr>
        <w:pStyle w:val="WMOBodyText"/>
        <w:keepNext/>
        <w:keepLines/>
        <w:spacing w:before="600"/>
        <w:jc w:val="center"/>
      </w:pPr>
      <w:r w:rsidRPr="001E4BCB">
        <w:t>_______________</w:t>
      </w:r>
    </w:p>
    <w:p w14:paraId="5D71A02C" w14:textId="39B7A1EA" w:rsidR="001E4BCB" w:rsidRDefault="00000000" w:rsidP="001E4BCB">
      <w:pPr>
        <w:pStyle w:val="WMOBodyText"/>
        <w:spacing w:before="480" w:after="360"/>
      </w:pPr>
      <w:hyperlink w:anchor="Annex_to_Resolution" w:history="1">
        <w:r w:rsidR="0051358E">
          <w:rPr>
            <w:rStyle w:val="Hyperlink"/>
            <w:rFonts w:ascii="SimSun" w:eastAsia="SimSun" w:hAnsi="SimSun" w:cs="SimSun" w:hint="eastAsia"/>
          </w:rPr>
          <w:t>附件：</w:t>
        </w:r>
        <w:r w:rsidR="00716FAC" w:rsidRPr="001E4BCB">
          <w:rPr>
            <w:rStyle w:val="Hyperlink"/>
          </w:rPr>
          <w:t>1</w:t>
        </w:r>
      </w:hyperlink>
    </w:p>
    <w:p w14:paraId="76CECC82" w14:textId="77777777" w:rsidR="001E4BCB" w:rsidRDefault="001E4BCB" w:rsidP="001E4BCB">
      <w:pPr>
        <w:pStyle w:val="WMOBodyText"/>
        <w:spacing w:before="480" w:after="360"/>
      </w:pPr>
    </w:p>
    <w:p w14:paraId="746A363E" w14:textId="05493AC0" w:rsidR="001C5ABC" w:rsidRPr="006A0AA0" w:rsidRDefault="001C5ABC" w:rsidP="00C518B3">
      <w:pPr>
        <w:pStyle w:val="WMOBodyText"/>
        <w:spacing w:before="480" w:after="360"/>
        <w:jc w:val="center"/>
        <w:rPr>
          <w:rFonts w:ascii="Microsoft YaHei" w:eastAsia="Microsoft YaHei" w:hAnsi="Microsoft YaHei" w:cs="Verdana,Bold"/>
          <w:b/>
          <w:bCs/>
          <w:color w:val="000000"/>
        </w:rPr>
      </w:pPr>
      <w:r w:rsidRPr="001E4BCB">
        <w:br w:type="page"/>
      </w:r>
      <w:bookmarkStart w:id="38" w:name="Annex_to_Resolution"/>
      <w:bookmarkEnd w:id="38"/>
      <w:r w:rsidR="006A0AA0" w:rsidRPr="006A0AA0">
        <w:rPr>
          <w:rFonts w:ascii="Microsoft YaHei" w:eastAsia="Microsoft YaHei" w:hAnsi="Microsoft YaHei" w:cs="SimSun" w:hint="eastAsia"/>
          <w:b/>
          <w:bCs/>
        </w:rPr>
        <w:lastRenderedPageBreak/>
        <w:t>决议草案</w:t>
      </w:r>
      <w:r w:rsidRPr="006A0AA0">
        <w:rPr>
          <w:rFonts w:ascii="Microsoft YaHei" w:eastAsia="Microsoft YaHei" w:hAnsi="Microsoft YaHei"/>
          <w:b/>
          <w:bCs/>
        </w:rPr>
        <w:t>##/1 (EC-76)</w:t>
      </w:r>
      <w:r w:rsidR="006A0AA0" w:rsidRPr="006A0AA0">
        <w:rPr>
          <w:rFonts w:ascii="Microsoft YaHei" w:eastAsia="Microsoft YaHei" w:hAnsi="Microsoft YaHei" w:cs="SimSun" w:hint="eastAsia"/>
          <w:b/>
          <w:bCs/>
        </w:rPr>
        <w:t>的附件</w:t>
      </w:r>
    </w:p>
    <w:p w14:paraId="29AFEE1F" w14:textId="24F1B345" w:rsidR="001C5ABC" w:rsidRPr="001E4BCB" w:rsidRDefault="006A0AA0" w:rsidP="00716FAC">
      <w:pPr>
        <w:tabs>
          <w:tab w:val="clear" w:pos="1134"/>
        </w:tabs>
        <w:autoSpaceDE w:val="0"/>
        <w:autoSpaceDN w:val="0"/>
        <w:adjustRightInd w:val="0"/>
        <w:spacing w:after="360"/>
        <w:jc w:val="center"/>
        <w:rPr>
          <w:rFonts w:ascii="Verdana,Bold" w:eastAsia="MS Mincho" w:hAnsi="Verdana,Bold" w:cs="Verdana,Bold"/>
          <w:b/>
          <w:bCs/>
          <w:color w:val="000000"/>
          <w:lang w:eastAsia="zh-TW"/>
        </w:rPr>
      </w:pPr>
      <w:r w:rsidRPr="006A0AA0">
        <w:rPr>
          <w:rFonts w:ascii="Microsoft YaHei" w:eastAsia="Microsoft YaHei" w:hAnsi="Microsoft YaHei" w:cs="Verdana,Bold" w:hint="eastAsia"/>
          <w:b/>
          <w:bCs/>
          <w:color w:val="000000"/>
          <w:lang w:eastAsia="zh-TW"/>
        </w:rPr>
        <w:t>《</w:t>
      </w:r>
      <w:r w:rsidRPr="006A0AA0">
        <w:rPr>
          <w:rFonts w:ascii="Microsoft YaHei" w:eastAsia="Microsoft YaHei" w:hAnsi="Microsoft YaHei" w:cs="Verdana,Bold" w:hint="eastAsia"/>
          <w:b/>
          <w:bCs/>
          <w:color w:val="000000"/>
          <w:lang w:eastAsia="zh-CN"/>
        </w:rPr>
        <w:t>W</w:t>
      </w:r>
      <w:r w:rsidRPr="006A0AA0">
        <w:rPr>
          <w:rFonts w:ascii="Microsoft YaHei" w:eastAsia="Microsoft YaHei" w:hAnsi="Microsoft YaHei" w:cs="Verdana,Bold"/>
          <w:b/>
          <w:bCs/>
          <w:color w:val="000000"/>
          <w:lang w:eastAsia="zh-CN"/>
        </w:rPr>
        <w:t>MO</w:t>
      </w:r>
      <w:r w:rsidRPr="006A0AA0">
        <w:rPr>
          <w:rFonts w:ascii="Microsoft YaHei" w:eastAsia="Microsoft YaHei" w:hAnsi="Microsoft YaHei" w:cs="Verdana,Bold" w:hint="eastAsia"/>
          <w:b/>
          <w:bCs/>
          <w:color w:val="000000"/>
          <w:lang w:eastAsia="zh-CN"/>
        </w:rPr>
        <w:t>全球综合观测系统指南</w:t>
      </w:r>
      <w:r w:rsidRPr="006A0AA0">
        <w:rPr>
          <w:rFonts w:ascii="Microsoft YaHei" w:eastAsia="Microsoft YaHei" w:hAnsi="Microsoft YaHei" w:cs="Verdana,Bold" w:hint="eastAsia"/>
          <w:b/>
          <w:bCs/>
          <w:color w:val="000000"/>
          <w:lang w:eastAsia="zh-TW"/>
        </w:rPr>
        <w:t>》（</w:t>
      </w:r>
      <w:r w:rsidRPr="006A0AA0">
        <w:rPr>
          <w:rFonts w:ascii="Microsoft YaHei" w:eastAsia="Microsoft YaHei" w:hAnsi="Microsoft YaHei" w:cs="Verdana,Bold"/>
          <w:b/>
          <w:bCs/>
          <w:color w:val="000000"/>
          <w:lang w:eastAsia="zh-TW"/>
        </w:rPr>
        <w:t>WMO-NO. 1165</w:t>
      </w:r>
      <w:r w:rsidRPr="006A0AA0">
        <w:rPr>
          <w:rFonts w:ascii="Microsoft YaHei" w:eastAsia="Microsoft YaHei" w:hAnsi="Microsoft YaHei" w:cs="Verdana,Bold" w:hint="eastAsia"/>
          <w:b/>
          <w:bCs/>
          <w:color w:val="000000"/>
          <w:lang w:eastAsia="zh-TW"/>
        </w:rPr>
        <w:t>）</w:t>
      </w:r>
    </w:p>
    <w:p w14:paraId="5D4EF001" w14:textId="65BEFCB1" w:rsidR="001C5ABC" w:rsidRPr="001E4BCB" w:rsidRDefault="006A0AA0" w:rsidP="00716FAC">
      <w:pPr>
        <w:pStyle w:val="WMOBodyText"/>
        <w:spacing w:before="0" w:after="360"/>
        <w:rPr>
          <w:rFonts w:eastAsia="MS Mincho"/>
          <w:color w:val="000000"/>
        </w:rPr>
      </w:pPr>
      <w:r>
        <w:rPr>
          <w:rFonts w:ascii="SimSun" w:eastAsia="SimSun" w:hAnsi="SimSun" w:hint="eastAsia"/>
          <w:color w:val="000000"/>
        </w:rPr>
        <w:t>（文件：</w:t>
      </w:r>
      <w:r w:rsidR="00000000">
        <w:fldChar w:fldCharType="begin"/>
      </w:r>
      <w:ins w:id="39" w:author="Fengqi LI" w:date="2022-10-26T21:29:00Z">
        <w:r w:rsidR="00D84477">
          <w:instrText>HYPERLINK "https://meetings.wmo.int/INFCOM-2/_layouts/15/WopiFrame.aspx?sourcedoc=/INFCOM-2/English/2.%20PROVISIONAL%20REPORT%20(Approved%20documents)/INFCOM-2-d06-1(4)-WIGOS-GUIDE-WMO-NO-1165-ANNEX-approved_en.docx&amp;action=default"</w:instrText>
        </w:r>
      </w:ins>
      <w:del w:id="40" w:author="Fengqi LI" w:date="2022-10-26T21:29:00Z">
        <w:r w:rsidR="00000000" w:rsidDel="00D84477">
          <w:delInstrText xml:space="preserve"> HYPERLINK "https://meetings.wmo.int/INFCOM-2/_layouts/15/WopiFrame.aspx?sourcedoc=/INFCOM-2/English/1.%20DRAFTS%20FOR%20DISCUSSION/INFCOM-2-d06-1(4)-WIGOS-GUIDE-WMO-NO-1165-ANNEX-draft1_en.docx&amp;action=default" </w:delInstrText>
        </w:r>
      </w:del>
      <w:ins w:id="41" w:author="Fengqi LI" w:date="2022-10-26T21:29:00Z"/>
      <w:r w:rsidR="00000000">
        <w:fldChar w:fldCharType="separate"/>
      </w:r>
      <w:r w:rsidR="001C5ABC" w:rsidRPr="00A10519">
        <w:rPr>
          <w:rStyle w:val="Hyperlink"/>
          <w:rFonts w:eastAsia="MS Mincho"/>
        </w:rPr>
        <w:t>INFCOM-2-d06</w:t>
      </w:r>
      <w:r w:rsidR="00077936" w:rsidRPr="00A10519">
        <w:rPr>
          <w:rStyle w:val="Hyperlink"/>
          <w:rFonts w:eastAsia="MS Mincho"/>
        </w:rPr>
        <w:t>–1</w:t>
      </w:r>
      <w:r w:rsidR="001C5ABC" w:rsidRPr="00A10519">
        <w:rPr>
          <w:rStyle w:val="Hyperlink"/>
          <w:rFonts w:eastAsia="MS Mincho"/>
        </w:rPr>
        <w:t>(4)-WIGOS-GUIDE-1165-ANNEX-</w:t>
      </w:r>
      <w:ins w:id="42" w:author="Fengqi LI" w:date="2022-10-26T21:28:00Z">
        <w:r w:rsidR="00A10519" w:rsidRPr="00A10519">
          <w:rPr>
            <w:rStyle w:val="Hyperlink"/>
            <w:rFonts w:eastAsia="MS Mincho"/>
            <w:rPrChange w:id="43" w:author="Yulia Tsarapkina" w:date="2022-10-26T20:44:00Z">
              <w:rPr>
                <w:rStyle w:val="Hyperlink"/>
                <w:rFonts w:eastAsia="MS Mincho"/>
                <w:lang w:val="es-ES"/>
              </w:rPr>
            </w:rPrChange>
          </w:rPr>
          <w:t>approved</w:t>
        </w:r>
      </w:ins>
      <w:del w:id="44" w:author="Fengqi LI" w:date="2022-10-26T21:28:00Z">
        <w:r w:rsidR="001C5ABC" w:rsidRPr="00A10519" w:rsidDel="00A10519">
          <w:rPr>
            <w:rStyle w:val="Hyperlink"/>
            <w:rFonts w:eastAsia="MS Mincho"/>
          </w:rPr>
          <w:delText>draft1</w:delText>
        </w:r>
      </w:del>
      <w:r w:rsidR="001C5ABC" w:rsidRPr="00A10519">
        <w:rPr>
          <w:rStyle w:val="Hyperlink"/>
          <w:rFonts w:eastAsia="MS Mincho"/>
        </w:rPr>
        <w:t>_en.docx</w:t>
      </w:r>
      <w:r w:rsidR="00000000">
        <w:rPr>
          <w:rStyle w:val="Hyperlink"/>
          <w:rFonts w:eastAsia="MS Mincho"/>
        </w:rPr>
        <w:fldChar w:fldCharType="end"/>
      </w:r>
      <w:r>
        <w:rPr>
          <w:rFonts w:ascii="SimSun" w:eastAsia="SimSun" w:hAnsi="SimSun" w:hint="eastAsia"/>
          <w:color w:val="000000"/>
        </w:rPr>
        <w:t>）</w:t>
      </w:r>
    </w:p>
    <w:p w14:paraId="7E63CBFF" w14:textId="77777777" w:rsidR="00716FAC" w:rsidRPr="001E4BCB" w:rsidRDefault="00716FAC" w:rsidP="00716FAC">
      <w:pPr>
        <w:pStyle w:val="WMOBodyText"/>
        <w:spacing w:before="600"/>
        <w:jc w:val="center"/>
      </w:pPr>
      <w:r w:rsidRPr="001E4BCB">
        <w:t>_______________</w:t>
      </w:r>
    </w:p>
    <w:p w14:paraId="79790FB8" w14:textId="77777777" w:rsidR="009A7DEE" w:rsidRPr="001E4BCB" w:rsidRDefault="009A7DEE" w:rsidP="0037222D">
      <w:pPr>
        <w:pStyle w:val="WMOBodyText"/>
      </w:pPr>
    </w:p>
    <w:sectPr w:rsidR="009A7DEE" w:rsidRPr="001E4BCB" w:rsidSect="0020095E">
      <w:headerReference w:type="even" r:id="rId38"/>
      <w:headerReference w:type="default" r:id="rId39"/>
      <w:headerReference w:type="first" r:id="rId4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AEDE" w14:textId="77777777" w:rsidR="00C83404" w:rsidRDefault="00C83404">
      <w:r>
        <w:separator/>
      </w:r>
    </w:p>
    <w:p w14:paraId="42F981D2" w14:textId="77777777" w:rsidR="00C83404" w:rsidRDefault="00C83404"/>
    <w:p w14:paraId="78F622D6" w14:textId="77777777" w:rsidR="00C83404" w:rsidRDefault="00C83404"/>
  </w:endnote>
  <w:endnote w:type="continuationSeparator" w:id="0">
    <w:p w14:paraId="396E14DE" w14:textId="77777777" w:rsidR="00C83404" w:rsidRDefault="00C83404">
      <w:r>
        <w:continuationSeparator/>
      </w:r>
    </w:p>
    <w:p w14:paraId="4F234DBB" w14:textId="77777777" w:rsidR="00C83404" w:rsidRDefault="00C83404"/>
    <w:p w14:paraId="1869EAE8" w14:textId="77777777" w:rsidR="00C83404" w:rsidRDefault="00C83404"/>
  </w:endnote>
  <w:endnote w:type="continuationNotice" w:id="1">
    <w:p w14:paraId="7E4407DF" w14:textId="77777777" w:rsidR="00C83404" w:rsidRDefault="00C83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B2A3" w14:textId="77777777" w:rsidR="00C83404" w:rsidRDefault="00C83404">
      <w:r>
        <w:separator/>
      </w:r>
    </w:p>
  </w:footnote>
  <w:footnote w:type="continuationSeparator" w:id="0">
    <w:p w14:paraId="6F7922BF" w14:textId="77777777" w:rsidR="00C83404" w:rsidRDefault="00C83404">
      <w:r>
        <w:continuationSeparator/>
      </w:r>
    </w:p>
    <w:p w14:paraId="1536FE2A" w14:textId="77777777" w:rsidR="00C83404" w:rsidRDefault="00C83404"/>
    <w:p w14:paraId="79C13FA3" w14:textId="77777777" w:rsidR="00C83404" w:rsidRDefault="00C83404"/>
  </w:footnote>
  <w:footnote w:type="continuationNotice" w:id="1">
    <w:p w14:paraId="47E23011" w14:textId="77777777" w:rsidR="00C83404" w:rsidRDefault="00C834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85FE" w14:textId="330FA493" w:rsidR="00845121" w:rsidRDefault="00FA01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CB1D41C" wp14:editId="5CE407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A067F" id="矩形 12" o:spid="_x0000_s1026" style="position:absolute;left:0;text-align:left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7D233000" wp14:editId="51F09B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F6600E" w14:textId="77777777" w:rsidR="00C44D8C" w:rsidRDefault="00C44D8C"/>
  <w:p w14:paraId="48CFC7D6" w14:textId="008C8482" w:rsidR="00845121" w:rsidRDefault="00FA01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9F57DB0" wp14:editId="444E07C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821DD" id="矩形 10" o:spid="_x0000_s1026" style="position:absolute;left:0;text-align:left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0" allowOverlap="1" wp14:anchorId="69E3B55B" wp14:editId="40E163C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3232E8" w14:textId="77777777" w:rsidR="00C44D8C" w:rsidRDefault="00C44D8C"/>
  <w:p w14:paraId="2ED7EA24" w14:textId="0FC4BB22" w:rsidR="00845121" w:rsidRDefault="00FA01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FB15DE4" wp14:editId="23F1D6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AC5216" id="矩形 8" o:spid="_x0000_s1026" style="position:absolute;left:0;text-align:left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326BDB01" wp14:editId="23A0A9F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5A93" w14:textId="0F9B3CED" w:rsidR="00A432CD" w:rsidRDefault="004B5F70" w:rsidP="00B72444">
    <w:pPr>
      <w:pStyle w:val="Header"/>
    </w:pPr>
    <w:r>
      <w:t>INFCOM-2/</w:t>
    </w:r>
    <w:r w:rsidR="00620F9D">
      <w:rPr>
        <w:rFonts w:ascii="SimSun" w:eastAsia="SimSun" w:hAnsi="SimSun" w:cs="SimSun" w:hint="eastAsia"/>
        <w:lang w:eastAsia="zh-CN"/>
      </w:rPr>
      <w:t>文件</w:t>
    </w:r>
    <w:r>
      <w:t>6.1(4)</w:t>
    </w:r>
    <w:r w:rsidR="00A432CD" w:rsidRPr="00C2459D">
      <w:t xml:space="preserve">, </w:t>
    </w:r>
    <w:del w:id="45" w:author="Fengqi LI" w:date="2022-10-26T21:26:00Z">
      <w:r w:rsidR="00A432CD" w:rsidRPr="00C2459D" w:rsidDel="007B20E8">
        <w:delText>DRAFT 1</w:delText>
      </w:r>
    </w:del>
    <w:ins w:id="46" w:author="Fengqi LI" w:date="2022-10-26T21:26:00Z">
      <w:r w:rsidR="007B20E8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FA01C7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BD93C5" wp14:editId="226C433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213447" id="矩形 6" o:spid="_x0000_s1026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A01C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F69C1B" wp14:editId="726809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0B8293" id="矩形 5" o:spid="_x0000_s1026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1A87" w14:textId="2792BB01" w:rsidR="00845121" w:rsidRDefault="00FA01C7" w:rsidP="00CE3D19">
    <w:pPr>
      <w:pStyle w:val="Header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0BF6C" wp14:editId="246A92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DA5EEE" id="矩形 4" o:spid="_x0000_s1026" style="position:absolute;left:0;text-align:left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33551" wp14:editId="168250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07920E" id="矩形 2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A65416"/>
    <w:multiLevelType w:val="hybridMultilevel"/>
    <w:tmpl w:val="551219C2"/>
    <w:lvl w:ilvl="0" w:tplc="5FA247E6">
      <w:start w:val="1"/>
      <w:numFmt w:val="bullet"/>
      <w:lvlText w:val="–"/>
      <w:lvlJc w:val="left"/>
      <w:pPr>
        <w:ind w:left="709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286CA1"/>
    <w:multiLevelType w:val="hybridMultilevel"/>
    <w:tmpl w:val="48CC4F9C"/>
    <w:lvl w:ilvl="0" w:tplc="200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238077">
    <w:abstractNumId w:val="31"/>
  </w:num>
  <w:num w:numId="2" w16cid:durableId="201136021">
    <w:abstractNumId w:val="47"/>
  </w:num>
  <w:num w:numId="3" w16cid:durableId="1970697575">
    <w:abstractNumId w:val="29"/>
  </w:num>
  <w:num w:numId="4" w16cid:durableId="223835783">
    <w:abstractNumId w:val="39"/>
  </w:num>
  <w:num w:numId="5" w16cid:durableId="1873300877">
    <w:abstractNumId w:val="19"/>
  </w:num>
  <w:num w:numId="6" w16cid:durableId="97526918">
    <w:abstractNumId w:val="24"/>
  </w:num>
  <w:num w:numId="7" w16cid:durableId="837429247">
    <w:abstractNumId w:val="20"/>
  </w:num>
  <w:num w:numId="8" w16cid:durableId="771517015">
    <w:abstractNumId w:val="32"/>
  </w:num>
  <w:num w:numId="9" w16cid:durableId="471412927">
    <w:abstractNumId w:val="23"/>
  </w:num>
  <w:num w:numId="10" w16cid:durableId="1046879325">
    <w:abstractNumId w:val="22"/>
  </w:num>
  <w:num w:numId="11" w16cid:durableId="173687916">
    <w:abstractNumId w:val="38"/>
  </w:num>
  <w:num w:numId="12" w16cid:durableId="131753228">
    <w:abstractNumId w:val="12"/>
  </w:num>
  <w:num w:numId="13" w16cid:durableId="515581362">
    <w:abstractNumId w:val="27"/>
  </w:num>
  <w:num w:numId="14" w16cid:durableId="992026665">
    <w:abstractNumId w:val="43"/>
  </w:num>
  <w:num w:numId="15" w16cid:durableId="1711222638">
    <w:abstractNumId w:val="21"/>
  </w:num>
  <w:num w:numId="16" w16cid:durableId="1277562351">
    <w:abstractNumId w:val="9"/>
  </w:num>
  <w:num w:numId="17" w16cid:durableId="709451231">
    <w:abstractNumId w:val="7"/>
  </w:num>
  <w:num w:numId="18" w16cid:durableId="633490997">
    <w:abstractNumId w:val="6"/>
  </w:num>
  <w:num w:numId="19" w16cid:durableId="1072120719">
    <w:abstractNumId w:val="5"/>
  </w:num>
  <w:num w:numId="20" w16cid:durableId="92827812">
    <w:abstractNumId w:val="4"/>
  </w:num>
  <w:num w:numId="21" w16cid:durableId="990136424">
    <w:abstractNumId w:val="8"/>
  </w:num>
  <w:num w:numId="22" w16cid:durableId="96798996">
    <w:abstractNumId w:val="3"/>
  </w:num>
  <w:num w:numId="23" w16cid:durableId="1123112833">
    <w:abstractNumId w:val="2"/>
  </w:num>
  <w:num w:numId="24" w16cid:durableId="2087142287">
    <w:abstractNumId w:val="1"/>
  </w:num>
  <w:num w:numId="25" w16cid:durableId="244849999">
    <w:abstractNumId w:val="0"/>
  </w:num>
  <w:num w:numId="26" w16cid:durableId="1383480377">
    <w:abstractNumId w:val="45"/>
  </w:num>
  <w:num w:numId="27" w16cid:durableId="1753432399">
    <w:abstractNumId w:val="33"/>
  </w:num>
  <w:num w:numId="28" w16cid:durableId="1193879462">
    <w:abstractNumId w:val="25"/>
  </w:num>
  <w:num w:numId="29" w16cid:durableId="1631742581">
    <w:abstractNumId w:val="35"/>
  </w:num>
  <w:num w:numId="30" w16cid:durableId="1847288271">
    <w:abstractNumId w:val="36"/>
  </w:num>
  <w:num w:numId="31" w16cid:durableId="1888956104">
    <w:abstractNumId w:val="15"/>
  </w:num>
  <w:num w:numId="32" w16cid:durableId="1803115263">
    <w:abstractNumId w:val="42"/>
  </w:num>
  <w:num w:numId="33" w16cid:durableId="1858344804">
    <w:abstractNumId w:val="40"/>
  </w:num>
  <w:num w:numId="34" w16cid:durableId="980040777">
    <w:abstractNumId w:val="26"/>
  </w:num>
  <w:num w:numId="35" w16cid:durableId="1616280922">
    <w:abstractNumId w:val="28"/>
  </w:num>
  <w:num w:numId="36" w16cid:durableId="1877084488">
    <w:abstractNumId w:val="46"/>
  </w:num>
  <w:num w:numId="37" w16cid:durableId="1862040262">
    <w:abstractNumId w:val="37"/>
  </w:num>
  <w:num w:numId="38" w16cid:durableId="1316030990">
    <w:abstractNumId w:val="13"/>
  </w:num>
  <w:num w:numId="39" w16cid:durableId="1111054742">
    <w:abstractNumId w:val="14"/>
  </w:num>
  <w:num w:numId="40" w16cid:durableId="551382737">
    <w:abstractNumId w:val="16"/>
  </w:num>
  <w:num w:numId="41" w16cid:durableId="164320355">
    <w:abstractNumId w:val="10"/>
  </w:num>
  <w:num w:numId="42" w16cid:durableId="1693722033">
    <w:abstractNumId w:val="44"/>
  </w:num>
  <w:num w:numId="43" w16cid:durableId="1279678550">
    <w:abstractNumId w:val="18"/>
  </w:num>
  <w:num w:numId="44" w16cid:durableId="1343318200">
    <w:abstractNumId w:val="30"/>
  </w:num>
  <w:num w:numId="45" w16cid:durableId="362364133">
    <w:abstractNumId w:val="41"/>
  </w:num>
  <w:num w:numId="46" w16cid:durableId="476143421">
    <w:abstractNumId w:val="11"/>
  </w:num>
  <w:num w:numId="47" w16cid:durableId="357893860">
    <w:abstractNumId w:val="17"/>
  </w:num>
  <w:num w:numId="48" w16cid:durableId="164438923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  <w15:person w15:author="Yulia Tsarapkina">
    <w15:presenceInfo w15:providerId="AD" w15:userId="S::Ytsarapkina@wmo.int::408b3e9e-aa84-441e-9acf-92d65fc0db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70"/>
    <w:rsid w:val="00005301"/>
    <w:rsid w:val="000133EE"/>
    <w:rsid w:val="000206A8"/>
    <w:rsid w:val="00020EBA"/>
    <w:rsid w:val="00027205"/>
    <w:rsid w:val="0003137A"/>
    <w:rsid w:val="00041171"/>
    <w:rsid w:val="00041727"/>
    <w:rsid w:val="0004226F"/>
    <w:rsid w:val="0005070A"/>
    <w:rsid w:val="00050F8E"/>
    <w:rsid w:val="000518BB"/>
    <w:rsid w:val="00056FD4"/>
    <w:rsid w:val="000573AD"/>
    <w:rsid w:val="0006123B"/>
    <w:rsid w:val="00064F6B"/>
    <w:rsid w:val="00072F17"/>
    <w:rsid w:val="000731AA"/>
    <w:rsid w:val="00077936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385E"/>
    <w:rsid w:val="000F5E49"/>
    <w:rsid w:val="000F7A87"/>
    <w:rsid w:val="00102EAE"/>
    <w:rsid w:val="0010441D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1AA3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C5ABC"/>
    <w:rsid w:val="001C697C"/>
    <w:rsid w:val="001D265C"/>
    <w:rsid w:val="001D3062"/>
    <w:rsid w:val="001D3115"/>
    <w:rsid w:val="001D3CFB"/>
    <w:rsid w:val="001D559B"/>
    <w:rsid w:val="001D6302"/>
    <w:rsid w:val="001E2C22"/>
    <w:rsid w:val="001E4BCB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1FC9"/>
    <w:rsid w:val="002654B6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27A9"/>
    <w:rsid w:val="002B540D"/>
    <w:rsid w:val="002B68FB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4E45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27C22"/>
    <w:rsid w:val="0043039B"/>
    <w:rsid w:val="00436197"/>
    <w:rsid w:val="004423FE"/>
    <w:rsid w:val="00443862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5F70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358E"/>
    <w:rsid w:val="005145D6"/>
    <w:rsid w:val="00521EA5"/>
    <w:rsid w:val="00523ADF"/>
    <w:rsid w:val="00525B80"/>
    <w:rsid w:val="0053098F"/>
    <w:rsid w:val="00536B2E"/>
    <w:rsid w:val="005437F5"/>
    <w:rsid w:val="00546D8E"/>
    <w:rsid w:val="00553738"/>
    <w:rsid w:val="00553F7E"/>
    <w:rsid w:val="0056646F"/>
    <w:rsid w:val="00571AE1"/>
    <w:rsid w:val="00573F51"/>
    <w:rsid w:val="00581B28"/>
    <w:rsid w:val="005859C2"/>
    <w:rsid w:val="005917E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20F9D"/>
    <w:rsid w:val="00636B90"/>
    <w:rsid w:val="0064738B"/>
    <w:rsid w:val="006508EA"/>
    <w:rsid w:val="00667E86"/>
    <w:rsid w:val="0068392D"/>
    <w:rsid w:val="00697DB5"/>
    <w:rsid w:val="006A0AA0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1859"/>
    <w:rsid w:val="006F4B29"/>
    <w:rsid w:val="006F6CE9"/>
    <w:rsid w:val="0070517C"/>
    <w:rsid w:val="00705C9F"/>
    <w:rsid w:val="00716951"/>
    <w:rsid w:val="00716FAC"/>
    <w:rsid w:val="00720F6B"/>
    <w:rsid w:val="00730ADA"/>
    <w:rsid w:val="00732C37"/>
    <w:rsid w:val="00735D9E"/>
    <w:rsid w:val="007445E8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93357"/>
    <w:rsid w:val="007A7DC6"/>
    <w:rsid w:val="007B05CF"/>
    <w:rsid w:val="007B20E8"/>
    <w:rsid w:val="007C0A73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373BD"/>
    <w:rsid w:val="00842A4E"/>
    <w:rsid w:val="00845121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85A39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95DE6"/>
    <w:rsid w:val="009A288C"/>
    <w:rsid w:val="009A64C1"/>
    <w:rsid w:val="009A7DEE"/>
    <w:rsid w:val="009B1CA5"/>
    <w:rsid w:val="009B6697"/>
    <w:rsid w:val="009C2B43"/>
    <w:rsid w:val="009C2EA4"/>
    <w:rsid w:val="009C3782"/>
    <w:rsid w:val="009C4C04"/>
    <w:rsid w:val="009D5213"/>
    <w:rsid w:val="009E1C95"/>
    <w:rsid w:val="009F196A"/>
    <w:rsid w:val="009F26CF"/>
    <w:rsid w:val="009F669B"/>
    <w:rsid w:val="009F7566"/>
    <w:rsid w:val="009F7610"/>
    <w:rsid w:val="009F7F18"/>
    <w:rsid w:val="00A02A72"/>
    <w:rsid w:val="00A06BFE"/>
    <w:rsid w:val="00A10519"/>
    <w:rsid w:val="00A10F5D"/>
    <w:rsid w:val="00A1199A"/>
    <w:rsid w:val="00A1243C"/>
    <w:rsid w:val="00A135AE"/>
    <w:rsid w:val="00A14AF1"/>
    <w:rsid w:val="00A16891"/>
    <w:rsid w:val="00A241B3"/>
    <w:rsid w:val="00A268CE"/>
    <w:rsid w:val="00A30731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1535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17F6"/>
    <w:rsid w:val="00B52510"/>
    <w:rsid w:val="00B53E53"/>
    <w:rsid w:val="00B548A2"/>
    <w:rsid w:val="00B56934"/>
    <w:rsid w:val="00B62F03"/>
    <w:rsid w:val="00B72444"/>
    <w:rsid w:val="00B93B62"/>
    <w:rsid w:val="00B953D1"/>
    <w:rsid w:val="00B95AE1"/>
    <w:rsid w:val="00B96D93"/>
    <w:rsid w:val="00BA30D0"/>
    <w:rsid w:val="00BB0D32"/>
    <w:rsid w:val="00BC76B5"/>
    <w:rsid w:val="00BD5420"/>
    <w:rsid w:val="00BE6534"/>
    <w:rsid w:val="00BF5191"/>
    <w:rsid w:val="00BF70F0"/>
    <w:rsid w:val="00C04BD2"/>
    <w:rsid w:val="00C06D93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4D8C"/>
    <w:rsid w:val="00C47651"/>
    <w:rsid w:val="00C50727"/>
    <w:rsid w:val="00C518B3"/>
    <w:rsid w:val="00C55E5B"/>
    <w:rsid w:val="00C62739"/>
    <w:rsid w:val="00C720A4"/>
    <w:rsid w:val="00C74F59"/>
    <w:rsid w:val="00C7611C"/>
    <w:rsid w:val="00C83404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3D19"/>
    <w:rsid w:val="00CE6B3C"/>
    <w:rsid w:val="00D03F1E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7FD9"/>
    <w:rsid w:val="00D664D7"/>
    <w:rsid w:val="00D67E1E"/>
    <w:rsid w:val="00D7097B"/>
    <w:rsid w:val="00D7197D"/>
    <w:rsid w:val="00D72BC4"/>
    <w:rsid w:val="00D815FC"/>
    <w:rsid w:val="00D84477"/>
    <w:rsid w:val="00D8517B"/>
    <w:rsid w:val="00D91CC5"/>
    <w:rsid w:val="00D91DFA"/>
    <w:rsid w:val="00D96FC6"/>
    <w:rsid w:val="00DA159A"/>
    <w:rsid w:val="00DB1AB2"/>
    <w:rsid w:val="00DB37E3"/>
    <w:rsid w:val="00DC17C2"/>
    <w:rsid w:val="00DC4FDF"/>
    <w:rsid w:val="00DC66F0"/>
    <w:rsid w:val="00DD3105"/>
    <w:rsid w:val="00DD3A65"/>
    <w:rsid w:val="00DD56DA"/>
    <w:rsid w:val="00DD59F9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3EA7"/>
    <w:rsid w:val="00E56696"/>
    <w:rsid w:val="00E64158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0BE7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5A93"/>
    <w:rsid w:val="00F3603E"/>
    <w:rsid w:val="00F42766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01C7"/>
    <w:rsid w:val="00FB0872"/>
    <w:rsid w:val="00FB54CC"/>
    <w:rsid w:val="00FD1A37"/>
    <w:rsid w:val="00FD4E5B"/>
    <w:rsid w:val="00FE4EE0"/>
    <w:rsid w:val="00FF0F9A"/>
    <w:rsid w:val="00FF2C29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1744725"/>
  <w15:docId w15:val="{380BDC9B-16D7-4C71-B023-BF8B9C08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7B20E8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11114" TargetMode="External"/><Relationship Id="rId18" Type="http://schemas.openxmlformats.org/officeDocument/2006/relationships/hyperlink" Target="https://library.wmo.int/doc_num.php?explnum_id=11114" TargetMode="External"/><Relationship Id="rId26" Type="http://schemas.openxmlformats.org/officeDocument/2006/relationships/hyperlink" Target="https://meetings.wmo.int/INFCOM-2/_layouts/15/WopiFrame.aspx?sourcedoc=/INFCOM-2/English/1.%20DRAFTS%20FOR%20DISCUSSION/INFCOM-2-d06-1(9)-GBON-INITIAL-COMPOSITION-draft1_en.docx&amp;action=default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library.wmo.int/doc_num.php?explnum_id=11114" TargetMode="External"/><Relationship Id="rId34" Type="http://schemas.openxmlformats.org/officeDocument/2006/relationships/hyperlink" Target="https://library.wmo.int/index.php?lvl=notice_display&amp;id=20026" TargetMode="External"/><Relationship Id="rId42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0939" TargetMode="External"/><Relationship Id="rId20" Type="http://schemas.openxmlformats.org/officeDocument/2006/relationships/hyperlink" Target="https://library.wmo.int/doc_num.php?explnum_id=11114" TargetMode="External"/><Relationship Id="rId29" Type="http://schemas.openxmlformats.org/officeDocument/2006/relationships/hyperlink" Target="https://library.wmo.int/index.php?lvl=notice_display&amp;id=20026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114" TargetMode="External"/><Relationship Id="rId32" Type="http://schemas.openxmlformats.org/officeDocument/2006/relationships/hyperlink" Target="https://library.wmo.int/doc_num.php?explnum_id=11114" TargetMode="External"/><Relationship Id="rId37" Type="http://schemas.openxmlformats.org/officeDocument/2006/relationships/hyperlink" Target="https://library.wmo.int/doc_num.php?explnum_id=11009" TargetMode="Externa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Chinese/Forms/AllItems.aspx?RootFolder=%2FINFCOM%2D2%2FChinese%2F1%2E%20DFD%20%2D%E4%BE%9B%E8%AE%A8%E8%AE%BA%E7%9A%84%E8%8D%89%E6%A1%88&amp;FolderCTID=0x01200030D0A0382CFB54499F11DF9FBE3AAB2B&amp;View=%7B6EA9461F%2D2478%2D4941%2D98C5%2DFB4D171B6986%7D" TargetMode="External"/><Relationship Id="rId23" Type="http://schemas.openxmlformats.org/officeDocument/2006/relationships/hyperlink" Target="https://library.wmo.int/doc_num.php?explnum_id=11009" TargetMode="External"/><Relationship Id="rId28" Type="http://schemas.openxmlformats.org/officeDocument/2006/relationships/hyperlink" Target="https://library.wmo.int/index.php?lvl=notice_display&amp;id=20026" TargetMode="External"/><Relationship Id="rId36" Type="http://schemas.openxmlformats.org/officeDocument/2006/relationships/hyperlink" Target="https://library.wmo.int/doc_num.php?explnum_id=11009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14" TargetMode="External"/><Relationship Id="rId31" Type="http://schemas.openxmlformats.org/officeDocument/2006/relationships/hyperlink" Target="https://library.wmo.int/doc_num.php?explnum_id=1100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14" TargetMode="External"/><Relationship Id="rId22" Type="http://schemas.openxmlformats.org/officeDocument/2006/relationships/hyperlink" Target="https://library.wmo.int/doc_num.php?explnum_id=11009/" TargetMode="External"/><Relationship Id="rId27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" TargetMode="External"/><Relationship Id="rId30" Type="http://schemas.openxmlformats.org/officeDocument/2006/relationships/hyperlink" Target="https://library.wmo.int/doc_num.php?explnum_id=11009/" TargetMode="External"/><Relationship Id="rId35" Type="http://schemas.openxmlformats.org/officeDocument/2006/relationships/hyperlink" Target="https://library.wmo.int/index.php?lvl=notice_display&amp;id=20026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index.php?lvl=notice_display&amp;id=21525" TargetMode="External"/><Relationship Id="rId17" Type="http://schemas.openxmlformats.org/officeDocument/2006/relationships/hyperlink" Target="https://library.wmo.int/doc_num.php?explnum_id=11114" TargetMode="External"/><Relationship Id="rId25" Type="http://schemas.openxmlformats.org/officeDocument/2006/relationships/hyperlink" Target="https://meetings.wmo.int/INFCOM-2/_layouts/15/WopiFrame.aspx?sourcedoc=/INFCOM-2/English/1.%20DRAFTS%20FOR%20DISCUSSION/INFCOM-2-d06-1(3)-AMENDMENT-WIGOS-MANUAL-1160-draft1_en.docx&amp;action=default" TargetMode="External"/><Relationship Id="rId33" Type="http://schemas.openxmlformats.org/officeDocument/2006/relationships/hyperlink" Target="https://library.wmo.int/index.php?lvl=notice_display&amp;id=19223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4FEE2D-74A9-46DD-BED4-27051D50EF7B}"/>
</file>

<file path=customXml/itemProps3.xml><?xml version="1.0" encoding="utf-8"?>
<ds:datastoreItem xmlns:ds="http://schemas.openxmlformats.org/officeDocument/2006/customXml" ds:itemID="{070BA784-BF0B-448E-9315-0119527A586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3332</Words>
  <Characters>3967</Characters>
  <Application>Microsoft Office Word</Application>
  <DocSecurity>0</DocSecurity>
  <Lines>247</Lines>
  <Paragraphs>364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6935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Fengqi LI</cp:lastModifiedBy>
  <cp:revision>6</cp:revision>
  <cp:lastPrinted>2013-03-12T09:27:00Z</cp:lastPrinted>
  <dcterms:created xsi:type="dcterms:W3CDTF">2022-10-26T19:26:00Z</dcterms:created>
  <dcterms:modified xsi:type="dcterms:W3CDTF">2022-10-26T19:29:00Z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</Properties>
</file>